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64A0" w14:textId="77777777" w:rsidR="00190A2F" w:rsidRPr="00190A2F" w:rsidRDefault="001802EA" w:rsidP="00190A2F">
      <w:pPr>
        <w:jc w:val="center"/>
        <w:rPr>
          <w:rFonts w:ascii="Arial" w:eastAsia="Calibri" w:hAnsi="Arial" w:cs="Arial"/>
          <w:b/>
          <w:sz w:val="28"/>
          <w:szCs w:val="28"/>
        </w:rPr>
      </w:pPr>
      <w:bookmarkStart w:id="0" w:name="_Toc278387547"/>
      <w:r w:rsidRPr="00190A2F">
        <w:rPr>
          <w:rFonts w:ascii="Calibri" w:eastAsia="Calibri" w:hAnsi="Calibri" w:cs="Calibri"/>
          <w:b/>
          <w:bCs/>
          <w:noProof/>
          <w:sz w:val="62"/>
          <w:szCs w:val="62"/>
          <w:lang w:eastAsia="it-IT"/>
        </w:rPr>
        <mc:AlternateContent>
          <mc:Choice Requires="wpg">
            <w:drawing>
              <wp:anchor distT="0" distB="0" distL="114300" distR="114300" simplePos="0" relativeHeight="251661312" behindDoc="1" locked="0" layoutInCell="1" allowOverlap="1" wp14:anchorId="3DD2A871" wp14:editId="4DBBB9A1">
                <wp:simplePos x="0" y="0"/>
                <wp:positionH relativeFrom="page">
                  <wp:posOffset>-43180</wp:posOffset>
                </wp:positionH>
                <wp:positionV relativeFrom="page">
                  <wp:posOffset>0</wp:posOffset>
                </wp:positionV>
                <wp:extent cx="7555865" cy="9079230"/>
                <wp:effectExtent l="0" t="0" r="6985" b="762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9079230"/>
                          <a:chOff x="7" y="0"/>
                          <a:chExt cx="11899" cy="14298"/>
                        </a:xfrm>
                      </wpg:grpSpPr>
                      <wps:wsp>
                        <wps:cNvPr id="8" name="Freeform 8"/>
                        <wps:cNvSpPr>
                          <a:spLocks/>
                        </wps:cNvSpPr>
                        <wps:spPr bwMode="auto">
                          <a:xfrm>
                            <a:off x="7" y="0"/>
                            <a:ext cx="9244" cy="14298"/>
                          </a:xfrm>
                          <a:custGeom>
                            <a:avLst/>
                            <a:gdLst>
                              <a:gd name="T0" fmla="+- 0 4514 7"/>
                              <a:gd name="T1" fmla="*/ T0 w 9244"/>
                              <a:gd name="T2" fmla="*/ 0 h 14298"/>
                              <a:gd name="T3" fmla="+- 0 14 7"/>
                              <a:gd name="T4" fmla="*/ T3 w 9244"/>
                              <a:gd name="T5" fmla="*/ 0 h 14298"/>
                              <a:gd name="T6" fmla="+- 0 1636 7"/>
                              <a:gd name="T7" fmla="*/ T6 w 9244"/>
                              <a:gd name="T8" fmla="*/ 5118 h 14298"/>
                              <a:gd name="T9" fmla="+- 0 7 7"/>
                              <a:gd name="T10" fmla="*/ T9 w 9244"/>
                              <a:gd name="T11" fmla="*/ 5118 h 14298"/>
                              <a:gd name="T12" fmla="+- 0 7 7"/>
                              <a:gd name="T13" fmla="*/ T12 w 9244"/>
                              <a:gd name="T14" fmla="*/ 9538 h 14298"/>
                              <a:gd name="T15" fmla="+- 0 2894 7"/>
                              <a:gd name="T16" fmla="*/ T15 w 9244"/>
                              <a:gd name="T17" fmla="*/ 9538 h 14298"/>
                              <a:gd name="T18" fmla="+- 0 4322 7"/>
                              <a:gd name="T19" fmla="*/ T18 w 9244"/>
                              <a:gd name="T20" fmla="*/ 14297 h 14298"/>
                              <a:gd name="T21" fmla="+- 0 9251 7"/>
                              <a:gd name="T22" fmla="*/ T21 w 9244"/>
                              <a:gd name="T23" fmla="*/ 14297 h 14298"/>
                              <a:gd name="T24" fmla="+- 0 4514 7"/>
                              <a:gd name="T25" fmla="*/ T24 w 9244"/>
                              <a:gd name="T26" fmla="*/ 0 h 1429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9244" h="14298">
                                <a:moveTo>
                                  <a:pt x="4507" y="0"/>
                                </a:moveTo>
                                <a:lnTo>
                                  <a:pt x="7" y="0"/>
                                </a:lnTo>
                                <a:lnTo>
                                  <a:pt x="1629" y="5118"/>
                                </a:lnTo>
                                <a:lnTo>
                                  <a:pt x="0" y="5118"/>
                                </a:lnTo>
                                <a:lnTo>
                                  <a:pt x="0" y="9538"/>
                                </a:lnTo>
                                <a:lnTo>
                                  <a:pt x="2887" y="9538"/>
                                </a:lnTo>
                                <a:lnTo>
                                  <a:pt x="4315" y="14297"/>
                                </a:lnTo>
                                <a:lnTo>
                                  <a:pt x="9244" y="14297"/>
                                </a:lnTo>
                                <a:lnTo>
                                  <a:pt x="4507" y="0"/>
                                </a:lnTo>
                                <a:close/>
                              </a:path>
                            </a:pathLst>
                          </a:custGeom>
                          <a:solidFill>
                            <a:srgbClr val="174083">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8014" y="7695"/>
                            <a:ext cx="3892" cy="1166"/>
                          </a:xfrm>
                          <a:custGeom>
                            <a:avLst/>
                            <a:gdLst>
                              <a:gd name="T0" fmla="+- 0 11905 8014"/>
                              <a:gd name="T1" fmla="*/ T0 w 3892"/>
                              <a:gd name="T2" fmla="+- 0 7695 7695"/>
                              <a:gd name="T3" fmla="*/ 7695 h 1166"/>
                              <a:gd name="T4" fmla="+- 0 8014 8014"/>
                              <a:gd name="T5" fmla="*/ T4 w 3892"/>
                              <a:gd name="T6" fmla="+- 0 8050 7695"/>
                              <a:gd name="T7" fmla="*/ 8050 h 1166"/>
                              <a:gd name="T8" fmla="+- 0 8269 8014"/>
                              <a:gd name="T9" fmla="*/ T8 w 3892"/>
                              <a:gd name="T10" fmla="+- 0 8861 7695"/>
                              <a:gd name="T11" fmla="*/ 8861 h 1166"/>
                              <a:gd name="T12" fmla="+- 0 11906 8014"/>
                              <a:gd name="T13" fmla="*/ T12 w 3892"/>
                              <a:gd name="T14" fmla="+- 0 8861 7695"/>
                              <a:gd name="T15" fmla="*/ 8861 h 1166"/>
                              <a:gd name="T16" fmla="+- 0 11905 8014"/>
                              <a:gd name="T17" fmla="*/ T16 w 3892"/>
                              <a:gd name="T18" fmla="+- 0 7695 7695"/>
                              <a:gd name="T19" fmla="*/ 7695 h 1166"/>
                            </a:gdLst>
                            <a:ahLst/>
                            <a:cxnLst>
                              <a:cxn ang="0">
                                <a:pos x="T1" y="T3"/>
                              </a:cxn>
                              <a:cxn ang="0">
                                <a:pos x="T5" y="T7"/>
                              </a:cxn>
                              <a:cxn ang="0">
                                <a:pos x="T9" y="T11"/>
                              </a:cxn>
                              <a:cxn ang="0">
                                <a:pos x="T13" y="T15"/>
                              </a:cxn>
                              <a:cxn ang="0">
                                <a:pos x="T17" y="T19"/>
                              </a:cxn>
                            </a:cxnLst>
                            <a:rect l="0" t="0" r="r" b="b"/>
                            <a:pathLst>
                              <a:path w="3892" h="1166">
                                <a:moveTo>
                                  <a:pt x="3891" y="0"/>
                                </a:moveTo>
                                <a:lnTo>
                                  <a:pt x="0" y="355"/>
                                </a:lnTo>
                                <a:lnTo>
                                  <a:pt x="255" y="1166"/>
                                </a:lnTo>
                                <a:lnTo>
                                  <a:pt x="3892" y="1166"/>
                                </a:lnTo>
                                <a:lnTo>
                                  <a:pt x="3891" y="0"/>
                                </a:lnTo>
                                <a:close/>
                              </a:path>
                            </a:pathLst>
                          </a:custGeom>
                          <a:solidFill>
                            <a:srgbClr val="174083">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FC0EC" id="Gruppo 4" o:spid="_x0000_s1026" style="position:absolute;margin-left:-3.4pt;margin-top:0;width:594.95pt;height:714.9pt;z-index:-251655168;mso-position-horizontal-relative:page;mso-position-vertical-relative:page" coordorigin="7" coordsize="11899,1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">
                <v:shape id="Freeform 8" o:spid="_x0000_s1027" style="position:absolute;left:7;width:9244;height:14298;visibility:visible;mso-wrap-style:square;v-text-anchor:top" coordsize="9244,1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" path="m4507,l7,,1629,5118,,5118,,9538r2887,l4315,14297r4929,l4507,xe" fillcolor="#174083" stroked="f">
                  <v:fill opacity="16448f"/>
                  <v:path arrowok="t" o:connecttype="custom" o:connectlocs="4507,0;7,0;1629,5118;0,5118;0,9538;2887,9538;4315,14297;9244,14297;4507,0" o:connectangles="0,0,0,0,0,0,0,0,0"/>
                </v:shape>
                <v:shape id="Freeform 9" o:spid="_x0000_s1028" style="position:absolute;left:8014;top:7695;width:3892;height:1166;visibility:visible;mso-wrap-style:square;v-text-anchor:top" coordsize="3892,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" path="m3891,l,355r255,811l3892,1166,3891,xe" fillcolor="#174083" stroked="f">
                  <v:fill opacity="58853f"/>
                  <v:path arrowok="t" o:connecttype="custom" o:connectlocs="3891,7695;0,8050;255,8861;3892,8861;3891,7695" o:connectangles="0,0,0,0,0"/>
                </v:shape>
                <w10:wrap anchorx="page" anchory="page"/>
              </v:group>
            </w:pict>
          </mc:Fallback>
        </mc:AlternateContent>
      </w:r>
    </w:p>
    <w:p w14:paraId="0EB7292B" w14:textId="77777777" w:rsidR="00190A2F" w:rsidRPr="00190A2F" w:rsidRDefault="00190A2F" w:rsidP="00190A2F">
      <w:pPr>
        <w:widowControl w:val="0"/>
        <w:autoSpaceDE w:val="0"/>
        <w:autoSpaceDN w:val="0"/>
        <w:spacing w:after="0" w:line="240" w:lineRule="auto"/>
        <w:rPr>
          <w:rFonts w:ascii="Calibri" w:eastAsia="Calibri" w:hAnsi="Calibri" w:cs="Calibri"/>
          <w:bCs/>
          <w:sz w:val="20"/>
          <w:szCs w:val="62"/>
        </w:rPr>
      </w:pPr>
      <w:r w:rsidRPr="00190A2F">
        <w:rPr>
          <w:rFonts w:ascii="Calibri" w:eastAsia="Calibri" w:hAnsi="Calibri" w:cs="Calibri"/>
          <w:bCs/>
          <w:noProof/>
          <w:sz w:val="20"/>
          <w:szCs w:val="62"/>
          <w:lang w:eastAsia="it-IT"/>
        </w:rPr>
        <w:drawing>
          <wp:anchor distT="0" distB="0" distL="114300" distR="114300" simplePos="0" relativeHeight="251660288" behindDoc="0" locked="0" layoutInCell="1" allowOverlap="1" wp14:anchorId="45A93455" wp14:editId="07497D92">
            <wp:simplePos x="0" y="0"/>
            <wp:positionH relativeFrom="margin">
              <wp:posOffset>2729230</wp:posOffset>
            </wp:positionH>
            <wp:positionV relativeFrom="margin">
              <wp:posOffset>-384175</wp:posOffset>
            </wp:positionV>
            <wp:extent cx="2755900" cy="698500"/>
            <wp:effectExtent l="0" t="0" r="12700" b="12700"/>
            <wp:wrapSquare wrapText="bothSides"/>
            <wp:docPr id="10" name="logo ANC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CE.pdf"/>
                    <pic:cNvPicPr/>
                  </pic:nvPicPr>
                  <pic:blipFill>
                    <a:blip r:embed="rId9">
                      <a:extLst>
                        <a:ext uri="{28A0092B-C50C-407E-A947-70E740481C1C}">
                          <a14:useLocalDpi xmlns:a14="http://schemas.microsoft.com/office/drawing/2010/main" val="0"/>
                        </a:ext>
                      </a:extLst>
                    </a:blip>
                    <a:stretch>
                      <a:fillRect/>
                    </a:stretch>
                  </pic:blipFill>
                  <pic:spPr>
                    <a:xfrm>
                      <a:off x="0" y="0"/>
                      <a:ext cx="2755900" cy="698500"/>
                    </a:xfrm>
                    <a:prstGeom prst="rect">
                      <a:avLst/>
                    </a:prstGeom>
                  </pic:spPr>
                </pic:pic>
              </a:graphicData>
            </a:graphic>
          </wp:anchor>
        </w:drawing>
      </w:r>
    </w:p>
    <w:p w14:paraId="23B2FE56" w14:textId="77777777" w:rsidR="00190A2F" w:rsidRPr="00190A2F" w:rsidRDefault="00190A2F" w:rsidP="00190A2F">
      <w:pPr>
        <w:widowControl w:val="0"/>
        <w:autoSpaceDE w:val="0"/>
        <w:autoSpaceDN w:val="0"/>
        <w:spacing w:after="0" w:line="240" w:lineRule="auto"/>
        <w:rPr>
          <w:rFonts w:ascii="Calibri" w:eastAsia="Calibri" w:hAnsi="Calibri" w:cs="Calibri"/>
          <w:bCs/>
          <w:sz w:val="20"/>
          <w:szCs w:val="62"/>
        </w:rPr>
      </w:pPr>
    </w:p>
    <w:p w14:paraId="24D3E70F" w14:textId="77777777" w:rsidR="00190A2F" w:rsidRPr="00190A2F" w:rsidRDefault="00190A2F" w:rsidP="00190A2F">
      <w:pPr>
        <w:widowControl w:val="0"/>
        <w:autoSpaceDE w:val="0"/>
        <w:autoSpaceDN w:val="0"/>
        <w:spacing w:after="0" w:line="240" w:lineRule="auto"/>
        <w:rPr>
          <w:rFonts w:ascii="Calibri" w:eastAsia="Calibri" w:hAnsi="Calibri" w:cs="Calibri"/>
          <w:bCs/>
          <w:sz w:val="20"/>
          <w:szCs w:val="62"/>
        </w:rPr>
      </w:pPr>
    </w:p>
    <w:p w14:paraId="7053FEAA" w14:textId="77777777" w:rsidR="00190A2F" w:rsidRPr="00190A2F" w:rsidRDefault="00190A2F" w:rsidP="00190A2F">
      <w:pPr>
        <w:widowControl w:val="0"/>
        <w:autoSpaceDE w:val="0"/>
        <w:autoSpaceDN w:val="0"/>
        <w:spacing w:after="0" w:line="240" w:lineRule="auto"/>
        <w:rPr>
          <w:rFonts w:ascii="Calibri" w:eastAsia="Calibri" w:hAnsi="Calibri" w:cs="Calibri"/>
          <w:bCs/>
          <w:sz w:val="20"/>
          <w:szCs w:val="62"/>
        </w:rPr>
      </w:pPr>
    </w:p>
    <w:p w14:paraId="615DC641" w14:textId="77777777" w:rsidR="00190A2F" w:rsidRPr="00190A2F" w:rsidRDefault="00190A2F" w:rsidP="00190A2F">
      <w:pPr>
        <w:widowControl w:val="0"/>
        <w:autoSpaceDE w:val="0"/>
        <w:autoSpaceDN w:val="0"/>
        <w:spacing w:after="0" w:line="240" w:lineRule="auto"/>
        <w:rPr>
          <w:rFonts w:ascii="Calibri" w:eastAsia="Calibri" w:hAnsi="Calibri" w:cs="Calibri"/>
          <w:bCs/>
          <w:sz w:val="20"/>
          <w:szCs w:val="62"/>
        </w:rPr>
      </w:pPr>
    </w:p>
    <w:p w14:paraId="658B8740" w14:textId="77777777" w:rsidR="00190A2F" w:rsidRPr="00190A2F" w:rsidRDefault="00190A2F" w:rsidP="00190A2F">
      <w:pPr>
        <w:widowControl w:val="0"/>
        <w:autoSpaceDE w:val="0"/>
        <w:autoSpaceDN w:val="0"/>
        <w:spacing w:before="10" w:after="0" w:line="240" w:lineRule="auto"/>
        <w:rPr>
          <w:rFonts w:ascii="Calibri" w:eastAsia="Calibri" w:hAnsi="Calibri" w:cs="Calibri"/>
          <w:bCs/>
          <w:sz w:val="16"/>
          <w:szCs w:val="62"/>
        </w:rPr>
      </w:pPr>
    </w:p>
    <w:p w14:paraId="34D081B6" w14:textId="77777777" w:rsidR="008A2D69" w:rsidRDefault="008A2D69" w:rsidP="00190A2F">
      <w:pPr>
        <w:widowControl w:val="0"/>
        <w:autoSpaceDE w:val="0"/>
        <w:autoSpaceDN w:val="0"/>
        <w:spacing w:after="0" w:line="698" w:lineRule="exact"/>
        <w:ind w:right="-285"/>
        <w:jc w:val="right"/>
        <w:rPr>
          <w:rFonts w:ascii="Calibri" w:eastAsia="Calibri" w:hAnsi="Calibri" w:cs="Calibri"/>
          <w:b/>
          <w:bCs/>
          <w:i/>
          <w:color w:val="174083"/>
          <w:spacing w:val="-7"/>
          <w:sz w:val="56"/>
          <w:szCs w:val="62"/>
          <w:u w:val="single"/>
        </w:rPr>
      </w:pPr>
      <w:r>
        <w:rPr>
          <w:rFonts w:ascii="Calibri" w:eastAsia="Calibri" w:hAnsi="Calibri" w:cs="Calibri"/>
          <w:b/>
          <w:bCs/>
          <w:i/>
          <w:color w:val="174083"/>
          <w:spacing w:val="-7"/>
          <w:sz w:val="56"/>
          <w:szCs w:val="62"/>
          <w:u w:val="single"/>
        </w:rPr>
        <w:t xml:space="preserve">Schema contrattuale </w:t>
      </w:r>
    </w:p>
    <w:p w14:paraId="3E0CE654" w14:textId="77777777" w:rsidR="00190A2F" w:rsidRDefault="00190A2F" w:rsidP="00190A2F">
      <w:pPr>
        <w:widowControl w:val="0"/>
        <w:autoSpaceDE w:val="0"/>
        <w:autoSpaceDN w:val="0"/>
        <w:spacing w:after="0" w:line="698" w:lineRule="exact"/>
        <w:ind w:right="-285"/>
        <w:jc w:val="right"/>
        <w:rPr>
          <w:rFonts w:ascii="Calibri" w:eastAsia="Calibri" w:hAnsi="Calibri" w:cs="Calibri"/>
          <w:b/>
          <w:bCs/>
          <w:i/>
          <w:color w:val="174083"/>
          <w:spacing w:val="-7"/>
          <w:sz w:val="56"/>
          <w:szCs w:val="62"/>
          <w:u w:val="single"/>
        </w:rPr>
      </w:pPr>
    </w:p>
    <w:p w14:paraId="0FECFBBC" w14:textId="77777777" w:rsidR="00190A2F" w:rsidRPr="00190A2F" w:rsidRDefault="00190A2F" w:rsidP="00190A2F">
      <w:pPr>
        <w:widowControl w:val="0"/>
        <w:autoSpaceDE w:val="0"/>
        <w:autoSpaceDN w:val="0"/>
        <w:spacing w:after="0" w:line="698" w:lineRule="exact"/>
        <w:ind w:right="-1"/>
        <w:jc w:val="right"/>
        <w:rPr>
          <w:rFonts w:ascii="Calibri" w:eastAsia="Calibri" w:hAnsi="Calibri" w:cs="Calibri"/>
          <w:b/>
          <w:bCs/>
          <w:i/>
          <w:color w:val="174083"/>
          <w:spacing w:val="-7"/>
          <w:sz w:val="56"/>
          <w:szCs w:val="62"/>
        </w:rPr>
      </w:pPr>
      <w:r w:rsidRPr="00190A2F">
        <w:rPr>
          <w:rFonts w:ascii="Calibri" w:eastAsia="Calibri" w:hAnsi="Calibri" w:cs="Calibri"/>
          <w:b/>
          <w:bCs/>
          <w:i/>
          <w:noProof/>
          <w:color w:val="174083"/>
          <w:spacing w:val="-7"/>
          <w:sz w:val="56"/>
          <w:szCs w:val="62"/>
          <w:lang w:eastAsia="it-IT"/>
        </w:rPr>
        <mc:AlternateContent>
          <mc:Choice Requires="wps">
            <w:drawing>
              <wp:anchor distT="0" distB="0" distL="114300" distR="114300" simplePos="0" relativeHeight="251662336" behindDoc="0" locked="0" layoutInCell="1" allowOverlap="1" wp14:anchorId="2962F19A" wp14:editId="53DB7730">
                <wp:simplePos x="0" y="0"/>
                <wp:positionH relativeFrom="column">
                  <wp:posOffset>3861105</wp:posOffset>
                </wp:positionH>
                <wp:positionV relativeFrom="paragraph">
                  <wp:posOffset>78740</wp:posOffset>
                </wp:positionV>
                <wp:extent cx="2597785" cy="962108"/>
                <wp:effectExtent l="0" t="0" r="0" b="9525"/>
                <wp:wrapNone/>
                <wp:docPr id="11" name="Casella di testo 11"/>
                <wp:cNvGraphicFramePr/>
                <a:graphic xmlns:a="http://schemas.openxmlformats.org/drawingml/2006/main">
                  <a:graphicData uri="http://schemas.microsoft.com/office/word/2010/wordprocessingShape">
                    <wps:wsp>
                      <wps:cNvSpPr txBox="1"/>
                      <wps:spPr>
                        <a:xfrm>
                          <a:off x="0" y="0"/>
                          <a:ext cx="2597785" cy="962108"/>
                        </a:xfrm>
                        <a:prstGeom prst="rect">
                          <a:avLst/>
                        </a:prstGeom>
                        <a:solidFill>
                          <a:sysClr val="window" lastClr="FFFFFF"/>
                        </a:solidFill>
                        <a:ln w="6350">
                          <a:noFill/>
                        </a:ln>
                        <a:effectLst/>
                      </wps:spPr>
                      <wps:txbx>
                        <w:txbxContent>
                          <w:p w14:paraId="45CB9697" w14:textId="77777777" w:rsidR="00190A2F" w:rsidRPr="006D4554" w:rsidRDefault="005317D9" w:rsidP="00190A2F">
                            <w:pPr>
                              <w:jc w:val="right"/>
                              <w:rPr>
                                <w:rFonts w:ascii="Calibri" w:eastAsia="Calibri" w:hAnsi="Calibri" w:cs="Calibri"/>
                                <w:b/>
                                <w:bCs/>
                                <w:color w:val="706F6F"/>
                                <w:sz w:val="44"/>
                                <w:szCs w:val="44"/>
                              </w:rPr>
                            </w:pPr>
                            <w:r>
                              <w:rPr>
                                <w:rFonts w:ascii="Calibri" w:eastAsia="Calibri" w:hAnsi="Calibri" w:cs="Calibri"/>
                                <w:b/>
                                <w:bCs/>
                                <w:color w:val="706F6F"/>
                                <w:sz w:val="44"/>
                                <w:szCs w:val="44"/>
                              </w:rPr>
                              <w:t>Subappalto</w:t>
                            </w:r>
                            <w:r w:rsidR="00826D59">
                              <w:rPr>
                                <w:rFonts w:ascii="Calibri" w:eastAsia="Calibri" w:hAnsi="Calibri" w:cs="Calibri"/>
                                <w:b/>
                                <w:bCs/>
                                <w:color w:val="706F6F"/>
                                <w:sz w:val="44"/>
                                <w:szCs w:val="44"/>
                              </w:rPr>
                              <w:t xml:space="preserve"> lavori edili privati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F19A" id="_x0000_t202" coordsize="21600,21600" o:spt="202" path="m,l,21600r21600,l21600,xe">
                <v:stroke joinstyle="miter"/>
                <v:path gradientshapeok="t" o:connecttype="rect"/>
              </v:shapetype>
              <v:shape id="Casella di testo 11" o:spid="_x0000_s1026" type="#_x0000_t202" style="position:absolute;left:0;text-align:left;margin-left:304pt;margin-top:6.2pt;width:204.5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" fillcolor="window" stroked="f" strokeweight=".5pt">
                <v:textbox>
                  <w:txbxContent>
                    <w:p w14:paraId="45CB9697" w14:textId="77777777" w:rsidR="00190A2F" w:rsidRPr="006D4554" w:rsidRDefault="005317D9" w:rsidP="00190A2F">
                      <w:pPr>
                        <w:jc w:val="right"/>
                        <w:rPr>
                          <w:rFonts w:ascii="Calibri" w:eastAsia="Calibri" w:hAnsi="Calibri" w:cs="Calibri"/>
                          <w:b/>
                          <w:bCs/>
                          <w:color w:val="706F6F"/>
                          <w:sz w:val="44"/>
                          <w:szCs w:val="44"/>
                        </w:rPr>
                      </w:pPr>
                      <w:r>
                        <w:rPr>
                          <w:rFonts w:ascii="Calibri" w:eastAsia="Calibri" w:hAnsi="Calibri" w:cs="Calibri"/>
                          <w:b/>
                          <w:bCs/>
                          <w:color w:val="706F6F"/>
                          <w:sz w:val="44"/>
                          <w:szCs w:val="44"/>
                        </w:rPr>
                        <w:t>Subappalto</w:t>
                      </w:r>
                      <w:r w:rsidR="00826D59">
                        <w:rPr>
                          <w:rFonts w:ascii="Calibri" w:eastAsia="Calibri" w:hAnsi="Calibri" w:cs="Calibri"/>
                          <w:b/>
                          <w:bCs/>
                          <w:color w:val="706F6F"/>
                          <w:sz w:val="44"/>
                          <w:szCs w:val="44"/>
                        </w:rPr>
                        <w:t xml:space="preserve"> lavori edili privati</w:t>
                      </w:r>
                    </w:p>
                  </w:txbxContent>
                </v:textbox>
              </v:shape>
            </w:pict>
          </mc:Fallback>
        </mc:AlternateContent>
      </w:r>
    </w:p>
    <w:p w14:paraId="11821F43" w14:textId="77777777" w:rsidR="00190A2F" w:rsidRPr="00190A2F" w:rsidRDefault="00190A2F" w:rsidP="00190A2F">
      <w:pPr>
        <w:widowControl w:val="0"/>
        <w:autoSpaceDE w:val="0"/>
        <w:autoSpaceDN w:val="0"/>
        <w:spacing w:after="0" w:line="560" w:lineRule="exact"/>
        <w:ind w:right="-1"/>
        <w:jc w:val="right"/>
        <w:rPr>
          <w:rFonts w:ascii="Calibri" w:eastAsia="Calibri" w:hAnsi="Calibri" w:cs="Calibri"/>
          <w:b/>
          <w:bCs/>
          <w:color w:val="706F6F"/>
          <w:sz w:val="44"/>
          <w:szCs w:val="44"/>
        </w:rPr>
      </w:pPr>
      <w:r w:rsidRPr="00190A2F">
        <w:rPr>
          <w:rFonts w:ascii="Calibri" w:eastAsia="Calibri" w:hAnsi="Calibri" w:cs="Calibri"/>
          <w:b/>
          <w:bCs/>
          <w:color w:val="706F6F"/>
          <w:sz w:val="44"/>
          <w:szCs w:val="44"/>
        </w:rPr>
        <w:t xml:space="preserve"> </w:t>
      </w:r>
    </w:p>
    <w:p w14:paraId="47F5F726" w14:textId="77777777" w:rsidR="00190A2F" w:rsidRPr="00190A2F" w:rsidRDefault="00190A2F" w:rsidP="00190A2F">
      <w:pPr>
        <w:widowControl w:val="0"/>
        <w:autoSpaceDE w:val="0"/>
        <w:autoSpaceDN w:val="0"/>
        <w:spacing w:after="0" w:line="698" w:lineRule="exact"/>
        <w:ind w:right="334"/>
        <w:jc w:val="right"/>
        <w:rPr>
          <w:rFonts w:ascii="Calibri" w:eastAsia="Calibri" w:hAnsi="Calibri" w:cs="Calibri"/>
          <w:b/>
          <w:bCs/>
          <w:color w:val="706F6F"/>
          <w:sz w:val="56"/>
          <w:szCs w:val="62"/>
        </w:rPr>
      </w:pPr>
    </w:p>
    <w:p w14:paraId="42175448" w14:textId="77777777" w:rsidR="00190A2F" w:rsidRPr="00190A2F" w:rsidRDefault="002C1456" w:rsidP="00190A2F">
      <w:pPr>
        <w:widowControl w:val="0"/>
        <w:autoSpaceDE w:val="0"/>
        <w:autoSpaceDN w:val="0"/>
        <w:spacing w:before="5" w:after="0" w:line="240" w:lineRule="auto"/>
        <w:rPr>
          <w:rFonts w:ascii="Calibri" w:eastAsia="Calibri" w:hAnsi="Calibri" w:cs="Calibri"/>
          <w:b/>
          <w:bCs/>
          <w:sz w:val="70"/>
          <w:szCs w:val="62"/>
        </w:rPr>
      </w:pPr>
      <w:r w:rsidRPr="00190A2F">
        <w:rPr>
          <w:rFonts w:ascii="Calibri" w:eastAsia="Calibri" w:hAnsi="Calibri" w:cs="Calibri"/>
          <w:b/>
          <w:bCs/>
          <w:noProof/>
          <w:sz w:val="70"/>
          <w:szCs w:val="62"/>
          <w:lang w:eastAsia="it-IT"/>
        </w:rPr>
        <mc:AlternateContent>
          <mc:Choice Requires="wps">
            <w:drawing>
              <wp:anchor distT="0" distB="0" distL="114300" distR="114300" simplePos="0" relativeHeight="251663360" behindDoc="0" locked="0" layoutInCell="1" allowOverlap="1" wp14:anchorId="257848E7" wp14:editId="12917EF1">
                <wp:simplePos x="0" y="0"/>
                <wp:positionH relativeFrom="column">
                  <wp:posOffset>5143916</wp:posOffset>
                </wp:positionH>
                <wp:positionV relativeFrom="paragraph">
                  <wp:posOffset>438086</wp:posOffset>
                </wp:positionV>
                <wp:extent cx="1311910" cy="279400"/>
                <wp:effectExtent l="0" t="0" r="0" b="6350"/>
                <wp:wrapNone/>
                <wp:docPr id="12" name="Casella di testo 12"/>
                <wp:cNvGraphicFramePr/>
                <a:graphic xmlns:a="http://schemas.openxmlformats.org/drawingml/2006/main">
                  <a:graphicData uri="http://schemas.microsoft.com/office/word/2010/wordprocessingShape">
                    <wps:wsp>
                      <wps:cNvSpPr txBox="1"/>
                      <wps:spPr>
                        <a:xfrm>
                          <a:off x="0" y="0"/>
                          <a:ext cx="1311910" cy="279400"/>
                        </a:xfrm>
                        <a:prstGeom prst="rect">
                          <a:avLst/>
                        </a:prstGeom>
                        <a:noFill/>
                        <a:ln w="6350">
                          <a:noFill/>
                        </a:ln>
                        <a:effectLst/>
                      </wps:spPr>
                      <wps:txbx>
                        <w:txbxContent>
                          <w:p w14:paraId="3CE936ED" w14:textId="77777777" w:rsidR="00190A2F" w:rsidRPr="003D0E50" w:rsidRDefault="00C536A1" w:rsidP="00190A2F">
                            <w:pPr>
                              <w:jc w:val="right"/>
                              <w:rPr>
                                <w:b/>
                                <w:color w:val="FFFFFF" w:themeColor="background1"/>
                                <w:sz w:val="24"/>
                                <w:szCs w:val="24"/>
                              </w:rPr>
                            </w:pPr>
                            <w:r>
                              <w:rPr>
                                <w:b/>
                                <w:color w:val="FFFFFF" w:themeColor="background1"/>
                                <w:sz w:val="24"/>
                                <w:szCs w:val="24"/>
                              </w:rPr>
                              <w:t>dicembre</w:t>
                            </w:r>
                            <w:r w:rsidR="008A2D69">
                              <w:rPr>
                                <w:b/>
                                <w:color w:val="FFFFFF" w:themeColor="background1"/>
                                <w:sz w:val="24"/>
                                <w:szCs w:val="24"/>
                              </w:rPr>
                              <w:t xml:space="preserve"> </w:t>
                            </w:r>
                            <w:r w:rsidR="00190A2F" w:rsidRPr="003D0E50">
                              <w:rPr>
                                <w:b/>
                                <w:color w:val="FFFFFF" w:themeColor="background1"/>
                                <w:sz w:val="24"/>
                                <w:szCs w:val="24"/>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7848E7" id="Casella di testo 12" o:spid="_x0000_s1027" type="#_x0000_t202" style="position:absolute;margin-left:405.05pt;margin-top:34.5pt;width:103.3pt;height: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" filled="f" stroked="f" strokeweight=".5pt">
                <v:textbox>
                  <w:txbxContent>
                    <w:p w14:paraId="3CE936ED" w14:textId="77777777" w:rsidR="00190A2F" w:rsidRPr="003D0E50" w:rsidRDefault="00C536A1" w:rsidP="00190A2F">
                      <w:pPr>
                        <w:jc w:val="right"/>
                        <w:rPr>
                          <w:b/>
                          <w:color w:val="FFFFFF" w:themeColor="background1"/>
                          <w:sz w:val="24"/>
                          <w:szCs w:val="24"/>
                        </w:rPr>
                      </w:pPr>
                      <w:r>
                        <w:rPr>
                          <w:b/>
                          <w:color w:val="FFFFFF" w:themeColor="background1"/>
                          <w:sz w:val="24"/>
                          <w:szCs w:val="24"/>
                        </w:rPr>
                        <w:t>dicembre</w:t>
                      </w:r>
                      <w:r w:rsidR="008A2D69">
                        <w:rPr>
                          <w:b/>
                          <w:color w:val="FFFFFF" w:themeColor="background1"/>
                          <w:sz w:val="24"/>
                          <w:szCs w:val="24"/>
                        </w:rPr>
                        <w:t xml:space="preserve"> </w:t>
                      </w:r>
                      <w:r w:rsidR="00190A2F" w:rsidRPr="003D0E50">
                        <w:rPr>
                          <w:b/>
                          <w:color w:val="FFFFFF" w:themeColor="background1"/>
                          <w:sz w:val="24"/>
                          <w:szCs w:val="24"/>
                        </w:rPr>
                        <w:t>2021</w:t>
                      </w:r>
                    </w:p>
                  </w:txbxContent>
                </v:textbox>
              </v:shape>
            </w:pict>
          </mc:Fallback>
        </mc:AlternateContent>
      </w:r>
    </w:p>
    <w:p w14:paraId="14092214" w14:textId="77777777" w:rsidR="00190A2F" w:rsidRPr="00190A2F" w:rsidRDefault="00190A2F" w:rsidP="00190A2F">
      <w:pPr>
        <w:widowControl w:val="0"/>
        <w:tabs>
          <w:tab w:val="left" w:pos="8840"/>
        </w:tabs>
        <w:autoSpaceDE w:val="0"/>
        <w:autoSpaceDN w:val="0"/>
        <w:spacing w:before="5" w:after="0" w:line="240" w:lineRule="auto"/>
        <w:jc w:val="right"/>
        <w:rPr>
          <w:rFonts w:ascii="Calibri" w:eastAsia="Calibri" w:hAnsi="Calibri" w:cs="Calibri"/>
          <w:b/>
          <w:bCs/>
          <w:color w:val="FFFFFF"/>
          <w:sz w:val="32"/>
          <w:szCs w:val="32"/>
        </w:rPr>
      </w:pPr>
    </w:p>
    <w:p w14:paraId="3D6D1D87" w14:textId="77777777" w:rsidR="00190A2F" w:rsidRPr="00190A2F" w:rsidRDefault="005C5B6C" w:rsidP="00190A2F">
      <w:pPr>
        <w:widowControl w:val="0"/>
        <w:autoSpaceDE w:val="0"/>
        <w:autoSpaceDN w:val="0"/>
        <w:spacing w:before="5" w:after="0" w:line="240" w:lineRule="auto"/>
        <w:rPr>
          <w:rFonts w:ascii="Calibri" w:eastAsia="Calibri" w:hAnsi="Calibri" w:cs="Calibri"/>
          <w:b/>
          <w:sz w:val="34"/>
        </w:rPr>
      </w:pPr>
      <w:r w:rsidRPr="00190A2F">
        <w:rPr>
          <w:rFonts w:ascii="Calibri" w:eastAsia="Calibri" w:hAnsi="Calibri" w:cs="Calibri"/>
          <w:b/>
          <w:bCs/>
          <w:noProof/>
          <w:sz w:val="70"/>
          <w:szCs w:val="62"/>
          <w:lang w:eastAsia="it-IT"/>
        </w:rPr>
        <mc:AlternateContent>
          <mc:Choice Requires="wps">
            <w:drawing>
              <wp:anchor distT="0" distB="0" distL="114300" distR="114300" simplePos="0" relativeHeight="251669504" behindDoc="0" locked="0" layoutInCell="1" allowOverlap="1" wp14:anchorId="72BF9FCA" wp14:editId="3C620A16">
                <wp:simplePos x="0" y="0"/>
                <wp:positionH relativeFrom="column">
                  <wp:posOffset>5147310</wp:posOffset>
                </wp:positionH>
                <wp:positionV relativeFrom="paragraph">
                  <wp:posOffset>104775</wp:posOffset>
                </wp:positionV>
                <wp:extent cx="1311910" cy="279400"/>
                <wp:effectExtent l="0" t="0" r="0" b="6350"/>
                <wp:wrapNone/>
                <wp:docPr id="2" name="Casella di testo 2"/>
                <wp:cNvGraphicFramePr/>
                <a:graphic xmlns:a="http://schemas.openxmlformats.org/drawingml/2006/main">
                  <a:graphicData uri="http://schemas.microsoft.com/office/word/2010/wordprocessingShape">
                    <wps:wsp>
                      <wps:cNvSpPr txBox="1"/>
                      <wps:spPr>
                        <a:xfrm>
                          <a:off x="0" y="0"/>
                          <a:ext cx="1311910" cy="279400"/>
                        </a:xfrm>
                        <a:prstGeom prst="rect">
                          <a:avLst/>
                        </a:prstGeom>
                        <a:noFill/>
                        <a:ln w="6350">
                          <a:noFill/>
                        </a:ln>
                        <a:effectLst/>
                      </wps:spPr>
                      <wps:txbx>
                        <w:txbxContent>
                          <w:p w14:paraId="73E033FA" w14:textId="77777777" w:rsidR="005C5B6C" w:rsidRPr="00D17B1A" w:rsidRDefault="00AC26C2" w:rsidP="005C5B6C">
                            <w:pPr>
                              <w:jc w:val="right"/>
                              <w:rPr>
                                <w:b/>
                                <w:color w:val="FFFFFF" w:themeColor="background1"/>
                                <w:sz w:val="28"/>
                                <w:szCs w:val="28"/>
                              </w:rPr>
                            </w:pPr>
                            <w:r>
                              <w:rPr>
                                <w:b/>
                                <w:color w:val="FFFFFF" w:themeColor="background1"/>
                                <w:sz w:val="28"/>
                                <w:szCs w:val="28"/>
                              </w:rPr>
                              <w:t>D</w:t>
                            </w:r>
                            <w:r w:rsidR="005C5B6C" w:rsidRPr="00D17B1A">
                              <w:rPr>
                                <w:b/>
                                <w:color w:val="FFFFFF" w:themeColor="background1"/>
                                <w:sz w:val="28"/>
                                <w:szCs w:val="28"/>
                              </w:rPr>
                              <w:t>icembre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BF9FCA" id="Casella di testo 2" o:spid="_x0000_s1028" type="#_x0000_t202" style="position:absolute;margin-left:405.3pt;margin-top:8.25pt;width:103.3pt;height:2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" filled="f" stroked="f" strokeweight=".5pt">
                <v:textbox>
                  <w:txbxContent>
                    <w:p w14:paraId="73E033FA" w14:textId="77777777" w:rsidR="005C5B6C" w:rsidRPr="00D17B1A" w:rsidRDefault="00AC26C2" w:rsidP="005C5B6C">
                      <w:pPr>
                        <w:jc w:val="right"/>
                        <w:rPr>
                          <w:b/>
                          <w:color w:val="FFFFFF" w:themeColor="background1"/>
                          <w:sz w:val="28"/>
                          <w:szCs w:val="28"/>
                        </w:rPr>
                      </w:pPr>
                      <w:r>
                        <w:rPr>
                          <w:b/>
                          <w:color w:val="FFFFFF" w:themeColor="background1"/>
                          <w:sz w:val="28"/>
                          <w:szCs w:val="28"/>
                        </w:rPr>
                        <w:t>D</w:t>
                      </w:r>
                      <w:r w:rsidR="005C5B6C" w:rsidRPr="00D17B1A">
                        <w:rPr>
                          <w:b/>
                          <w:color w:val="FFFFFF" w:themeColor="background1"/>
                          <w:sz w:val="28"/>
                          <w:szCs w:val="28"/>
                        </w:rPr>
                        <w:t>icembre 2021</w:t>
                      </w:r>
                    </w:p>
                  </w:txbxContent>
                </v:textbox>
              </v:shape>
            </w:pict>
          </mc:Fallback>
        </mc:AlternateContent>
      </w:r>
      <w:r w:rsidR="00190A2F" w:rsidRPr="00190A2F">
        <w:rPr>
          <w:rFonts w:ascii="Calibri" w:eastAsia="Calibri" w:hAnsi="Calibri" w:cs="Calibri"/>
          <w:b/>
          <w:color w:val="174083"/>
          <w:spacing w:val="-2"/>
          <w:sz w:val="34"/>
        </w:rPr>
        <w:t xml:space="preserve">                                                                            </w:t>
      </w:r>
    </w:p>
    <w:p w14:paraId="1E1289BB" w14:textId="77777777" w:rsidR="00190A2F" w:rsidRPr="00190A2F" w:rsidRDefault="00190A2F" w:rsidP="00190A2F">
      <w:pPr>
        <w:widowControl w:val="0"/>
        <w:autoSpaceDE w:val="0"/>
        <w:autoSpaceDN w:val="0"/>
        <w:spacing w:after="0" w:line="240" w:lineRule="auto"/>
        <w:rPr>
          <w:rFonts w:ascii="Calibri" w:eastAsia="Calibri" w:hAnsi="Calibri" w:cs="Calibri"/>
          <w:b/>
          <w:bCs/>
          <w:sz w:val="20"/>
          <w:szCs w:val="62"/>
        </w:rPr>
      </w:pPr>
    </w:p>
    <w:p w14:paraId="483A7B90" w14:textId="77777777" w:rsidR="00190A2F" w:rsidRPr="00190A2F" w:rsidRDefault="00190A2F" w:rsidP="00190A2F">
      <w:pPr>
        <w:widowControl w:val="0"/>
        <w:autoSpaceDE w:val="0"/>
        <w:autoSpaceDN w:val="0"/>
        <w:spacing w:after="0" w:line="240" w:lineRule="auto"/>
        <w:rPr>
          <w:rFonts w:ascii="Calibri" w:eastAsia="Calibri" w:hAnsi="Calibri" w:cs="Calibri"/>
          <w:b/>
          <w:bCs/>
          <w:sz w:val="20"/>
          <w:szCs w:val="62"/>
        </w:rPr>
      </w:pPr>
    </w:p>
    <w:p w14:paraId="06A318BC" w14:textId="77777777" w:rsidR="00190A2F" w:rsidRPr="00190A2F" w:rsidRDefault="00190A2F" w:rsidP="00190A2F">
      <w:pPr>
        <w:widowControl w:val="0"/>
        <w:autoSpaceDE w:val="0"/>
        <w:autoSpaceDN w:val="0"/>
        <w:spacing w:before="1" w:after="0" w:line="240" w:lineRule="auto"/>
        <w:rPr>
          <w:rFonts w:ascii="Calibri" w:eastAsia="Calibri" w:hAnsi="Calibri" w:cs="Calibri"/>
          <w:b/>
          <w:bCs/>
          <w:sz w:val="23"/>
          <w:szCs w:val="62"/>
        </w:rPr>
      </w:pPr>
      <w:r w:rsidRPr="00190A2F">
        <w:rPr>
          <w:rFonts w:ascii="Calibri" w:eastAsia="Calibri" w:hAnsi="Calibri" w:cs="Calibri"/>
          <w:b/>
          <w:bCs/>
          <w:noProof/>
          <w:sz w:val="62"/>
          <w:szCs w:val="62"/>
          <w:lang w:eastAsia="it-IT"/>
        </w:rPr>
        <mc:AlternateContent>
          <mc:Choice Requires="wps">
            <w:drawing>
              <wp:anchor distT="0" distB="0" distL="114300" distR="114300" simplePos="0" relativeHeight="251659264" behindDoc="0" locked="0" layoutInCell="1" allowOverlap="1" wp14:anchorId="1829B1A8" wp14:editId="12912E56">
                <wp:simplePos x="0" y="0"/>
                <wp:positionH relativeFrom="column">
                  <wp:posOffset>4443730</wp:posOffset>
                </wp:positionH>
                <wp:positionV relativeFrom="paragraph">
                  <wp:posOffset>170180</wp:posOffset>
                </wp:positionV>
                <wp:extent cx="1869440" cy="434340"/>
                <wp:effectExtent l="0" t="0" r="0" b="3810"/>
                <wp:wrapSquare wrapText="bothSides"/>
                <wp:docPr id="13" name="Casella di testo 13"/>
                <wp:cNvGraphicFramePr/>
                <a:graphic xmlns:a="http://schemas.openxmlformats.org/drawingml/2006/main">
                  <a:graphicData uri="http://schemas.microsoft.com/office/word/2010/wordprocessingShape">
                    <wps:wsp>
                      <wps:cNvSpPr txBox="1"/>
                      <wps:spPr>
                        <a:xfrm>
                          <a:off x="0" y="0"/>
                          <a:ext cx="1869440" cy="434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6630D73" w14:textId="77777777" w:rsidR="00190A2F" w:rsidRPr="00730E48" w:rsidRDefault="00190A2F" w:rsidP="00190A2F">
                            <w:pPr>
                              <w:spacing w:before="101"/>
                              <w:ind w:right="99"/>
                              <w:jc w:val="right"/>
                              <w:rPr>
                                <w:b/>
                                <w:color w:val="FFFFFF"/>
                                <w:sz w:val="36"/>
                              </w:rPr>
                            </w:pPr>
                            <w:r>
                              <w:rPr>
                                <w:b/>
                                <w:color w:val="FFFFFF"/>
                                <w:sz w:val="36"/>
                              </w:rPr>
                              <w:t>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29B1A8" id="Casella di testo 13" o:spid="_x0000_s1029" type="#_x0000_t202" style="position:absolute;margin-left:349.9pt;margin-top:13.4pt;width:147.2pt;height:34.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" filled="f" stroked="f">
                <v:textbox style="mso-fit-shape-to-text:t">
                  <w:txbxContent>
                    <w:p w14:paraId="06630D73" w14:textId="77777777" w:rsidR="00190A2F" w:rsidRPr="00730E48" w:rsidRDefault="00190A2F" w:rsidP="00190A2F">
                      <w:pPr>
                        <w:spacing w:before="101"/>
                        <w:ind w:right="99"/>
                        <w:jc w:val="right"/>
                        <w:rPr>
                          <w:b/>
                          <w:color w:val="FFFFFF"/>
                          <w:sz w:val="36"/>
                        </w:rPr>
                      </w:pPr>
                      <w:r>
                        <w:rPr>
                          <w:b/>
                          <w:color w:val="FFFFFF"/>
                          <w:sz w:val="36"/>
                        </w:rPr>
                        <w:t>data</w:t>
                      </w:r>
                    </w:p>
                  </w:txbxContent>
                </v:textbox>
                <w10:wrap type="square"/>
              </v:shape>
            </w:pict>
          </mc:Fallback>
        </mc:AlternateContent>
      </w:r>
    </w:p>
    <w:p w14:paraId="39F89A79" w14:textId="77777777" w:rsidR="00190A2F" w:rsidRPr="00190A2F" w:rsidRDefault="00190A2F" w:rsidP="00190A2F">
      <w:pPr>
        <w:widowControl w:val="0"/>
        <w:autoSpaceDE w:val="0"/>
        <w:autoSpaceDN w:val="0"/>
        <w:spacing w:before="101" w:after="0" w:line="240" w:lineRule="auto"/>
        <w:ind w:right="99"/>
        <w:jc w:val="right"/>
        <w:rPr>
          <w:rFonts w:ascii="Calibri" w:eastAsia="Calibri" w:hAnsi="Calibri" w:cs="Calibri"/>
          <w:b/>
          <w:sz w:val="36"/>
        </w:rPr>
      </w:pPr>
    </w:p>
    <w:p w14:paraId="114AD3F3" w14:textId="77777777" w:rsidR="00190A2F" w:rsidRPr="00190A2F" w:rsidRDefault="00190A2F" w:rsidP="00190A2F">
      <w:pPr>
        <w:widowControl w:val="0"/>
        <w:autoSpaceDE w:val="0"/>
        <w:autoSpaceDN w:val="0"/>
        <w:spacing w:after="0" w:line="240" w:lineRule="auto"/>
        <w:rPr>
          <w:rFonts w:ascii="Calibri" w:eastAsia="Calibri" w:hAnsi="Calibri" w:cs="Calibri"/>
          <w:b/>
          <w:sz w:val="36"/>
        </w:rPr>
      </w:pPr>
    </w:p>
    <w:p w14:paraId="7EB1C965" w14:textId="77777777" w:rsidR="00190A2F" w:rsidRPr="00190A2F" w:rsidRDefault="00190A2F" w:rsidP="00190A2F">
      <w:pPr>
        <w:rPr>
          <w:rFonts w:ascii="Arial" w:eastAsia="Calibri" w:hAnsi="Arial" w:cs="Arial"/>
          <w:b/>
          <w:sz w:val="28"/>
          <w:szCs w:val="28"/>
        </w:rPr>
      </w:pPr>
    </w:p>
    <w:bookmarkEnd w:id="0" w:displacedByCustomXml="next"/>
    <w:sdt>
      <w:sdtPr>
        <w:id w:val="-1237697374"/>
        <w:docPartObj>
          <w:docPartGallery w:val="Cover Pages"/>
          <w:docPartUnique/>
        </w:docPartObj>
      </w:sdtPr>
      <w:sdtContent>
        <w:p w14:paraId="058829C5" w14:textId="77777777" w:rsidR="006E728C" w:rsidRDefault="006C0185">
          <w:r w:rsidRPr="006C0185">
            <w:rPr>
              <w:rFonts w:ascii="Calibri" w:eastAsia="Calibri" w:hAnsi="Calibri" w:cs="Calibri"/>
              <w:bCs/>
              <w:noProof/>
              <w:sz w:val="20"/>
              <w:szCs w:val="62"/>
              <w:lang w:eastAsia="it-IT"/>
            </w:rPr>
            <mc:AlternateContent>
              <mc:Choice Requires="wps">
                <w:drawing>
                  <wp:anchor distT="0" distB="0" distL="114300" distR="114300" simplePos="0" relativeHeight="251667456" behindDoc="0" locked="0" layoutInCell="1" allowOverlap="1" wp14:anchorId="66AB4479" wp14:editId="536ECEBE">
                    <wp:simplePos x="0" y="0"/>
                    <wp:positionH relativeFrom="margin">
                      <wp:posOffset>3023235</wp:posOffset>
                    </wp:positionH>
                    <wp:positionV relativeFrom="margin">
                      <wp:posOffset>8120380</wp:posOffset>
                    </wp:positionV>
                    <wp:extent cx="3641090" cy="952500"/>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952500"/>
                            </a:xfrm>
                            <a:prstGeom prst="rect">
                              <a:avLst/>
                            </a:prstGeom>
                            <a:noFill/>
                            <a:ln w="9525">
                              <a:noFill/>
                              <a:miter lim="800000"/>
                              <a:headEnd/>
                              <a:tailEnd/>
                            </a:ln>
                          </wps:spPr>
                          <wps:txbx>
                            <w:txbxContent>
                              <w:p w14:paraId="3E2A9326" w14:textId="77777777" w:rsidR="006C0185" w:rsidRDefault="006C0185" w:rsidP="006C0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B4479" id="_x0000_s1030" type="#_x0000_t202" style="position:absolute;margin-left:238.05pt;margin-top:639.4pt;width:286.7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" filled="f" stroked="f">
                    <v:textbox>
                      <w:txbxContent>
                        <w:p w14:paraId="3E2A9326" w14:textId="77777777" w:rsidR="006C0185" w:rsidRDefault="006C0185" w:rsidP="006C0185"/>
                      </w:txbxContent>
                    </v:textbox>
                    <w10:wrap type="square" anchorx="margin" anchory="margin"/>
                  </v:shape>
                </w:pict>
              </mc:Fallback>
            </mc:AlternateContent>
          </w:r>
          <w:r w:rsidR="006E728C">
            <w:br w:type="page"/>
          </w:r>
        </w:p>
      </w:sdtContent>
    </w:sdt>
    <w:p w14:paraId="53B72AA1" w14:textId="77777777" w:rsidR="00274756" w:rsidRPr="00DB06B3" w:rsidRDefault="00274756" w:rsidP="00274756">
      <w:pPr>
        <w:rPr>
          <w:rFonts w:cstheme="minorHAnsi"/>
          <w:b/>
          <w:color w:val="002060"/>
          <w:u w:val="single"/>
        </w:rPr>
      </w:pPr>
      <w:r w:rsidRPr="00DB06B3">
        <w:rPr>
          <w:rFonts w:cstheme="minorHAnsi"/>
          <w:b/>
          <w:color w:val="002060"/>
          <w:u w:val="single"/>
        </w:rPr>
        <w:lastRenderedPageBreak/>
        <w:t>Disclaimer</w:t>
      </w:r>
    </w:p>
    <w:p w14:paraId="34EB47F1" w14:textId="77777777" w:rsidR="00274756" w:rsidRPr="00DB06B3" w:rsidRDefault="00274756" w:rsidP="00683031">
      <w:pPr>
        <w:shd w:val="clear" w:color="auto" w:fill="E7ECED" w:themeFill="background2"/>
        <w:jc w:val="both"/>
        <w:rPr>
          <w:rFonts w:cstheme="minorHAnsi"/>
          <w:i/>
          <w:color w:val="002060"/>
        </w:rPr>
      </w:pPr>
      <w:r w:rsidRPr="00DB06B3">
        <w:rPr>
          <w:rFonts w:cstheme="minorHAnsi"/>
          <w:i/>
          <w:color w:val="002060"/>
        </w:rPr>
        <w:t xml:space="preserve">Lo schema di contratto è stato elaborato </w:t>
      </w:r>
      <w:r>
        <w:rPr>
          <w:rFonts w:cstheme="minorHAnsi"/>
          <w:i/>
          <w:color w:val="002060"/>
        </w:rPr>
        <w:t xml:space="preserve">a cura della </w:t>
      </w:r>
      <w:r w:rsidRPr="00274756">
        <w:rPr>
          <w:rFonts w:cstheme="minorHAnsi"/>
          <w:i/>
          <w:color w:val="002060"/>
        </w:rPr>
        <w:t>Direzione Edilizia, Ambiente e territorio</w:t>
      </w:r>
      <w:r>
        <w:rPr>
          <w:rFonts w:cstheme="minorHAnsi"/>
          <w:i/>
          <w:color w:val="002060"/>
        </w:rPr>
        <w:t xml:space="preserve">, della </w:t>
      </w:r>
      <w:r w:rsidRPr="00274756">
        <w:rPr>
          <w:rFonts w:cstheme="minorHAnsi"/>
          <w:i/>
          <w:color w:val="002060"/>
        </w:rPr>
        <w:t>Direzione Relazioni Industriali e Affari Sociali</w:t>
      </w:r>
      <w:r>
        <w:rPr>
          <w:rFonts w:cstheme="minorHAnsi"/>
          <w:i/>
          <w:color w:val="002060"/>
        </w:rPr>
        <w:t xml:space="preserve"> e della </w:t>
      </w:r>
      <w:r w:rsidRPr="00274756">
        <w:rPr>
          <w:rFonts w:cstheme="minorHAnsi"/>
          <w:i/>
          <w:color w:val="002060"/>
        </w:rPr>
        <w:t xml:space="preserve">Direzione Politiche Fiscali </w:t>
      </w:r>
      <w:r>
        <w:rPr>
          <w:rFonts w:cstheme="minorHAnsi"/>
          <w:i/>
          <w:color w:val="002060"/>
        </w:rPr>
        <w:t xml:space="preserve">di </w:t>
      </w:r>
      <w:r w:rsidRPr="00DB06B3">
        <w:rPr>
          <w:rFonts w:cstheme="minorHAnsi"/>
          <w:i/>
          <w:color w:val="002060"/>
        </w:rPr>
        <w:t>ANCE tenuto conto della disciplina</w:t>
      </w:r>
      <w:r>
        <w:rPr>
          <w:rFonts w:cstheme="minorHAnsi"/>
          <w:i/>
          <w:color w:val="002060"/>
        </w:rPr>
        <w:t xml:space="preserve"> </w:t>
      </w:r>
      <w:r w:rsidRPr="00DB06B3">
        <w:rPr>
          <w:rFonts w:cstheme="minorHAnsi"/>
          <w:i/>
          <w:color w:val="002060"/>
        </w:rPr>
        <w:t>vigente (civilistica, fiscale, di sicurezza sul lavoro ecc.) ed è destinato ai fini di un esclusivo utilizzo da parte delle imprese associate che potranno liberamente avvalersene apportando</w:t>
      </w:r>
      <w:r>
        <w:rPr>
          <w:rFonts w:cstheme="minorHAnsi"/>
          <w:i/>
          <w:color w:val="002060"/>
        </w:rPr>
        <w:t>,</w:t>
      </w:r>
      <w:r w:rsidRPr="00DB06B3">
        <w:rPr>
          <w:rFonts w:cstheme="minorHAnsi"/>
          <w:i/>
          <w:color w:val="002060"/>
        </w:rPr>
        <w:t xml:space="preserve"> ogni più opportuna modifica e integrazione.</w:t>
      </w:r>
    </w:p>
    <w:p w14:paraId="4133C024" w14:textId="77777777" w:rsidR="00274756" w:rsidRPr="00DB06B3" w:rsidRDefault="00274756" w:rsidP="00683031">
      <w:pPr>
        <w:shd w:val="clear" w:color="auto" w:fill="E7ECED" w:themeFill="background2"/>
        <w:jc w:val="both"/>
        <w:rPr>
          <w:rFonts w:cstheme="minorHAnsi"/>
          <w:i/>
          <w:color w:val="002060"/>
        </w:rPr>
      </w:pPr>
      <w:r w:rsidRPr="00DB06B3">
        <w:rPr>
          <w:rFonts w:cstheme="minorHAnsi"/>
          <w:i/>
          <w:color w:val="002060"/>
        </w:rPr>
        <w:t>In nessun caso ANCE potrà essere ritenuta responsabile di un utilizzo improprio né, in generale, di ogni controversia che dovesse derivarne dall’uso.</w:t>
      </w:r>
    </w:p>
    <w:p w14:paraId="795F0BE0" w14:textId="77777777" w:rsidR="00274756" w:rsidRPr="00DB06B3" w:rsidRDefault="00274756" w:rsidP="00683031">
      <w:pPr>
        <w:shd w:val="clear" w:color="auto" w:fill="E7ECED" w:themeFill="background2"/>
        <w:jc w:val="both"/>
        <w:rPr>
          <w:rFonts w:cstheme="minorHAnsi"/>
          <w:i/>
          <w:color w:val="002060"/>
        </w:rPr>
      </w:pPr>
      <w:r w:rsidRPr="00DB06B3">
        <w:rPr>
          <w:rFonts w:cstheme="minorHAnsi"/>
          <w:i/>
          <w:color w:val="002060"/>
        </w:rPr>
        <w:t xml:space="preserve">Gli utilizzatori si impegnano a loro volta a non diffondere in modo inadeguato i contenuti del documento e a proteggerlo nelle forme </w:t>
      </w:r>
      <w:proofErr w:type="gramStart"/>
      <w:r w:rsidRPr="00DB06B3">
        <w:rPr>
          <w:rFonts w:cstheme="minorHAnsi"/>
          <w:i/>
          <w:color w:val="002060"/>
        </w:rPr>
        <w:t>idonee  in</w:t>
      </w:r>
      <w:proofErr w:type="gramEnd"/>
      <w:r w:rsidRPr="00DB06B3">
        <w:rPr>
          <w:rFonts w:cstheme="minorHAnsi"/>
          <w:i/>
          <w:color w:val="002060"/>
        </w:rPr>
        <w:t xml:space="preserve"> caso di pubblicazione su internet. </w:t>
      </w:r>
    </w:p>
    <w:p w14:paraId="4E5798AB" w14:textId="77777777" w:rsidR="00274756" w:rsidRPr="008B75E4" w:rsidRDefault="00274756" w:rsidP="00274756">
      <w:pPr>
        <w:rPr>
          <w:rFonts w:cstheme="minorHAnsi"/>
        </w:rPr>
      </w:pPr>
      <w:r w:rsidRPr="008B75E4">
        <w:rPr>
          <w:rFonts w:cstheme="minorHAnsi"/>
        </w:rPr>
        <w:t xml:space="preserve"> </w:t>
      </w:r>
    </w:p>
    <w:p w14:paraId="1188C18C" w14:textId="77777777" w:rsidR="00274756" w:rsidRDefault="00274756" w:rsidP="00274756">
      <w:pPr>
        <w:rPr>
          <w:rFonts w:cstheme="minorHAnsi"/>
          <w:b/>
          <w:color w:val="404040" w:themeColor="text1" w:themeTint="BF"/>
          <w:sz w:val="24"/>
          <w:szCs w:val="24"/>
          <w:u w:val="single"/>
        </w:rPr>
        <w:sectPr w:rsidR="00274756" w:rsidSect="003D328B">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fmt="upperRoman" w:start="1"/>
          <w:cols w:space="708"/>
          <w:titlePg/>
          <w:docGrid w:linePitch="360"/>
        </w:sectPr>
      </w:pPr>
    </w:p>
    <w:p w14:paraId="4675E124" w14:textId="77777777" w:rsidR="00274756" w:rsidRDefault="00274756">
      <w:pPr>
        <w:rPr>
          <w:rFonts w:eastAsia="Calibri" w:cstheme="minorHAnsi"/>
          <w:sz w:val="24"/>
          <w:szCs w:val="24"/>
        </w:rPr>
      </w:pPr>
    </w:p>
    <w:p w14:paraId="334AEE48" w14:textId="77777777" w:rsidR="00826D59" w:rsidRPr="00826D59" w:rsidRDefault="005317D9" w:rsidP="001A7212">
      <w:pPr>
        <w:spacing w:after="120" w:line="360" w:lineRule="auto"/>
        <w:jc w:val="both"/>
        <w:rPr>
          <w:rFonts w:cstheme="minorHAnsi"/>
          <w:color w:val="404040" w:themeColor="text1" w:themeTint="BF"/>
          <w:sz w:val="24"/>
          <w:szCs w:val="24"/>
        </w:rPr>
      </w:pPr>
      <w:r w:rsidRPr="00826D59">
        <w:rPr>
          <w:rFonts w:eastAsia="Calibri" w:cstheme="minorHAnsi"/>
          <w:sz w:val="24"/>
          <w:szCs w:val="24"/>
        </w:rPr>
        <w:t xml:space="preserve">- </w:t>
      </w:r>
      <w:r w:rsidR="00826D59" w:rsidRPr="00826D59">
        <w:rPr>
          <w:rFonts w:cstheme="minorHAnsi"/>
          <w:color w:val="404040" w:themeColor="text1" w:themeTint="BF"/>
          <w:sz w:val="24"/>
          <w:szCs w:val="24"/>
        </w:rPr>
        <w:t>Tra le seguenti parti</w:t>
      </w:r>
      <w:r w:rsidR="00826D59" w:rsidRPr="00826D59">
        <w:rPr>
          <w:rStyle w:val="Rimandonotaapidipagina"/>
          <w:rFonts w:asciiTheme="minorHAnsi" w:hAnsiTheme="minorHAnsi" w:cstheme="minorHAnsi"/>
          <w:color w:val="404040" w:themeColor="text1" w:themeTint="BF"/>
          <w:sz w:val="24"/>
          <w:szCs w:val="24"/>
        </w:rPr>
        <w:footnoteReference w:id="1"/>
      </w:r>
      <w:r w:rsidR="00826D59" w:rsidRPr="00826D59">
        <w:rPr>
          <w:rFonts w:cstheme="minorHAnsi"/>
          <w:color w:val="404040" w:themeColor="text1" w:themeTint="BF"/>
          <w:sz w:val="24"/>
          <w:szCs w:val="24"/>
        </w:rPr>
        <w:t>:</w:t>
      </w:r>
    </w:p>
    <w:p w14:paraId="5CA40F94" w14:textId="77777777" w:rsidR="00826D59" w:rsidRPr="00826D59" w:rsidRDefault="00826D59" w:rsidP="001A7212">
      <w:pPr>
        <w:numPr>
          <w:ilvl w:val="0"/>
          <w:numId w:val="1"/>
        </w:numPr>
        <w:spacing w:after="120" w:line="360" w:lineRule="auto"/>
        <w:ind w:left="0"/>
        <w:jc w:val="both"/>
        <w:rPr>
          <w:rFonts w:cstheme="minorHAnsi"/>
          <w:color w:val="404040" w:themeColor="text1" w:themeTint="BF"/>
          <w:sz w:val="24"/>
          <w:szCs w:val="24"/>
        </w:rPr>
      </w:pPr>
      <w:r w:rsidRPr="00826D59">
        <w:rPr>
          <w:rFonts w:cstheme="minorHAnsi"/>
          <w:color w:val="404040" w:themeColor="text1" w:themeTint="BF"/>
          <w:sz w:val="24"/>
          <w:szCs w:val="24"/>
        </w:rPr>
        <w:t>……………………………………………………………………………………………………………………………………………………………………………………………………………………</w:t>
      </w:r>
    </w:p>
    <w:p w14:paraId="1CF68F4A" w14:textId="77777777" w:rsidR="00826D59" w:rsidRPr="00826D59" w:rsidRDefault="00826D59" w:rsidP="001A7212">
      <w:pPr>
        <w:spacing w:after="120" w:line="360" w:lineRule="auto"/>
        <w:jc w:val="both"/>
        <w:rPr>
          <w:rFonts w:cstheme="minorHAnsi"/>
        </w:rPr>
      </w:pPr>
      <w:r w:rsidRPr="00826D59">
        <w:rPr>
          <w:rFonts w:cstheme="minorHAnsi"/>
          <w:color w:val="404040" w:themeColor="text1" w:themeTint="BF"/>
          <w:sz w:val="24"/>
          <w:szCs w:val="24"/>
        </w:rPr>
        <w:t>(di seguito: “</w:t>
      </w:r>
      <w:r w:rsidRPr="00826D59">
        <w:rPr>
          <w:rFonts w:cstheme="minorHAnsi"/>
        </w:rPr>
        <w:t>IMPRESA SUBAPPALTANTE”)</w:t>
      </w:r>
    </w:p>
    <w:p w14:paraId="39E3BA4A" w14:textId="77777777" w:rsidR="00826D59" w:rsidRPr="00826D59" w:rsidRDefault="00826D59" w:rsidP="001A7212">
      <w:pPr>
        <w:spacing w:after="120" w:line="360" w:lineRule="auto"/>
        <w:jc w:val="both"/>
        <w:rPr>
          <w:rFonts w:cstheme="minorHAnsi"/>
          <w:color w:val="404040" w:themeColor="text1" w:themeTint="BF"/>
          <w:sz w:val="24"/>
          <w:szCs w:val="24"/>
        </w:rPr>
      </w:pPr>
    </w:p>
    <w:p w14:paraId="706E6965" w14:textId="77777777" w:rsidR="00826D59" w:rsidRPr="00826D59" w:rsidRDefault="00826D59" w:rsidP="001A7212">
      <w:pPr>
        <w:numPr>
          <w:ilvl w:val="0"/>
          <w:numId w:val="1"/>
        </w:numPr>
        <w:spacing w:after="120" w:line="360" w:lineRule="auto"/>
        <w:ind w:left="0"/>
        <w:jc w:val="both"/>
        <w:rPr>
          <w:rFonts w:cstheme="minorHAnsi"/>
          <w:color w:val="404040" w:themeColor="text1" w:themeTint="BF"/>
          <w:sz w:val="24"/>
          <w:szCs w:val="24"/>
        </w:rPr>
      </w:pPr>
      <w:r w:rsidRPr="00826D59">
        <w:rPr>
          <w:rFonts w:cstheme="minorHAnsi"/>
          <w:color w:val="404040" w:themeColor="text1" w:themeTint="BF"/>
          <w:sz w:val="24"/>
          <w:szCs w:val="24"/>
        </w:rPr>
        <w:t>…………………………………………………………………………………………………………..……………………………………………………………………………………………………….</w:t>
      </w:r>
    </w:p>
    <w:p w14:paraId="56CE3097" w14:textId="77777777" w:rsidR="00826D59" w:rsidRPr="00826D59" w:rsidRDefault="00826D59" w:rsidP="001A7212">
      <w:pPr>
        <w:spacing w:after="120" w:line="360" w:lineRule="auto"/>
        <w:jc w:val="both"/>
        <w:rPr>
          <w:rFonts w:cstheme="minorHAnsi"/>
          <w:color w:val="404040" w:themeColor="text1" w:themeTint="BF"/>
          <w:sz w:val="24"/>
          <w:szCs w:val="24"/>
        </w:rPr>
      </w:pPr>
      <w:r w:rsidRPr="00826D59">
        <w:rPr>
          <w:rFonts w:cstheme="minorHAnsi"/>
          <w:color w:val="404040" w:themeColor="text1" w:themeTint="BF"/>
          <w:sz w:val="24"/>
          <w:szCs w:val="24"/>
        </w:rPr>
        <w:t>(di seguito: “IMPRESA SUBAPPALTATRICE”)</w:t>
      </w:r>
    </w:p>
    <w:p w14:paraId="3F2AF615" w14:textId="77777777" w:rsidR="005317D9" w:rsidRPr="00826D59" w:rsidRDefault="005317D9" w:rsidP="001A7212">
      <w:pPr>
        <w:spacing w:line="360" w:lineRule="auto"/>
        <w:jc w:val="center"/>
        <w:rPr>
          <w:rFonts w:ascii="Calibri" w:eastAsia="Calibri" w:hAnsi="Calibri" w:cs="Times New Roman"/>
          <w:sz w:val="24"/>
          <w:szCs w:val="24"/>
        </w:rPr>
      </w:pPr>
      <w:r w:rsidRPr="00826D59">
        <w:rPr>
          <w:rFonts w:ascii="Calibri" w:eastAsia="Calibri" w:hAnsi="Calibri" w:cs="Times New Roman"/>
          <w:b/>
          <w:bCs/>
          <w:sz w:val="24"/>
          <w:szCs w:val="24"/>
        </w:rPr>
        <w:t>premesso</w:t>
      </w:r>
    </w:p>
    <w:p w14:paraId="6E2F6CAD" w14:textId="77777777" w:rsidR="00826D59" w:rsidRPr="009D4697" w:rsidRDefault="001A7212" w:rsidP="004F3BEA">
      <w:pPr>
        <w:pStyle w:val="Paragrafoelenco"/>
        <w:numPr>
          <w:ilvl w:val="0"/>
          <w:numId w:val="3"/>
        </w:num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CHE </w:t>
      </w:r>
      <w:r w:rsidR="00826D59" w:rsidRPr="009D4697">
        <w:rPr>
          <w:rFonts w:ascii="Calibri" w:eastAsia="Calibri" w:hAnsi="Calibri" w:cs="Times New Roman"/>
          <w:sz w:val="24"/>
          <w:szCs w:val="24"/>
        </w:rPr>
        <w:t>l’impresa subappaltante deve eseguire</w:t>
      </w:r>
      <w:r w:rsidR="009D4697">
        <w:rPr>
          <w:rFonts w:ascii="Calibri" w:eastAsia="Calibri" w:hAnsi="Calibri" w:cs="Times New Roman"/>
          <w:sz w:val="24"/>
          <w:szCs w:val="24"/>
        </w:rPr>
        <w:t>,</w:t>
      </w:r>
      <w:r w:rsidR="00826D59" w:rsidRPr="009D4697">
        <w:rPr>
          <w:rFonts w:ascii="Calibri" w:eastAsia="Calibri" w:hAnsi="Calibri" w:cs="Times New Roman"/>
          <w:sz w:val="24"/>
          <w:szCs w:val="24"/>
        </w:rPr>
        <w:t xml:space="preserve"> in forza di contratto di appalto sottoscritto</w:t>
      </w:r>
      <w:r w:rsidR="009D4697">
        <w:rPr>
          <w:rFonts w:ascii="Calibri" w:eastAsia="Calibri" w:hAnsi="Calibri" w:cs="Times New Roman"/>
          <w:sz w:val="24"/>
          <w:szCs w:val="24"/>
        </w:rPr>
        <w:t xml:space="preserve"> in data </w:t>
      </w:r>
      <w:r w:rsidR="00BA6AFD" w:rsidRPr="00BA6AFD">
        <w:rPr>
          <w:rFonts w:ascii="Calibri" w:eastAsia="Calibri" w:hAnsi="Calibri" w:cs="Calibri"/>
          <w:sz w:val="24"/>
          <w:szCs w:val="24"/>
          <w:highlight w:val="lightGray"/>
        </w:rPr>
        <w:t>[…]</w:t>
      </w:r>
      <w:r w:rsidR="009D4697">
        <w:rPr>
          <w:rFonts w:ascii="Calibri" w:eastAsia="Calibri" w:hAnsi="Calibri" w:cs="Times New Roman"/>
          <w:sz w:val="24"/>
          <w:szCs w:val="24"/>
        </w:rPr>
        <w:t xml:space="preserve"> con il committente </w:t>
      </w:r>
      <w:r w:rsidR="00BA6AFD" w:rsidRPr="00BA6AFD">
        <w:rPr>
          <w:rFonts w:ascii="Calibri" w:eastAsia="Calibri" w:hAnsi="Calibri" w:cs="Calibri"/>
          <w:sz w:val="24"/>
          <w:szCs w:val="24"/>
          <w:highlight w:val="lightGray"/>
        </w:rPr>
        <w:t>[…]</w:t>
      </w:r>
      <w:r w:rsidR="00BA6AFD">
        <w:rPr>
          <w:rFonts w:ascii="Calibri" w:eastAsia="Calibri" w:hAnsi="Calibri" w:cs="Times New Roman"/>
          <w:sz w:val="24"/>
          <w:szCs w:val="24"/>
        </w:rPr>
        <w:t xml:space="preserve"> </w:t>
      </w:r>
      <w:r w:rsidR="00826D59" w:rsidRPr="009D4697">
        <w:rPr>
          <w:rFonts w:ascii="Calibri" w:eastAsia="Calibri" w:hAnsi="Calibri" w:cs="Times New Roman"/>
          <w:sz w:val="24"/>
          <w:szCs w:val="24"/>
        </w:rPr>
        <w:t xml:space="preserve"> </w:t>
      </w:r>
      <w:r w:rsidR="002E1A2B">
        <w:rPr>
          <w:rFonts w:ascii="Calibri" w:eastAsia="Calibri" w:hAnsi="Calibri" w:cs="Times New Roman"/>
          <w:sz w:val="24"/>
          <w:szCs w:val="24"/>
        </w:rPr>
        <w:t xml:space="preserve">i seguenti </w:t>
      </w:r>
      <w:r w:rsidR="00BA6AFD">
        <w:rPr>
          <w:rFonts w:ascii="Calibri" w:eastAsia="Calibri" w:hAnsi="Calibri" w:cs="Times New Roman"/>
          <w:sz w:val="24"/>
          <w:szCs w:val="24"/>
        </w:rPr>
        <w:t xml:space="preserve">lavori </w:t>
      </w:r>
      <w:r w:rsidR="00BA6AFD" w:rsidRPr="00BA6AFD">
        <w:rPr>
          <w:rFonts w:ascii="Calibri" w:eastAsia="Calibri" w:hAnsi="Calibri" w:cs="Calibri"/>
          <w:sz w:val="24"/>
          <w:szCs w:val="24"/>
          <w:highlight w:val="lightGray"/>
        </w:rPr>
        <w:t>[…]</w:t>
      </w:r>
      <w:r w:rsidR="00BA6AFD">
        <w:rPr>
          <w:rFonts w:ascii="Calibri" w:eastAsia="Calibri" w:hAnsi="Calibri" w:cs="Calibri"/>
          <w:sz w:val="24"/>
          <w:szCs w:val="24"/>
        </w:rPr>
        <w:t xml:space="preserve"> </w:t>
      </w:r>
      <w:r w:rsidR="00BA6AFD">
        <w:rPr>
          <w:rStyle w:val="Rimandonotaapidipagina"/>
          <w:rFonts w:eastAsia="Calibri"/>
          <w:sz w:val="24"/>
          <w:szCs w:val="24"/>
        </w:rPr>
        <w:footnoteReference w:id="2"/>
      </w:r>
    </w:p>
    <w:p w14:paraId="2C691C04" w14:textId="77777777" w:rsidR="00BA6AFD" w:rsidRDefault="001A7212" w:rsidP="004F3BEA">
      <w:pPr>
        <w:pStyle w:val="Paragrafoelenco"/>
        <w:numPr>
          <w:ilvl w:val="0"/>
          <w:numId w:val="3"/>
        </w:numPr>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CHE </w:t>
      </w:r>
      <w:r w:rsidR="00BA6AFD" w:rsidRPr="009D4697">
        <w:rPr>
          <w:rFonts w:ascii="Calibri" w:eastAsia="Calibri" w:hAnsi="Calibri" w:cs="Times New Roman"/>
          <w:sz w:val="24"/>
          <w:szCs w:val="24"/>
        </w:rPr>
        <w:t>l’impresa subappaltante</w:t>
      </w:r>
      <w:r w:rsidR="00BA6AFD">
        <w:rPr>
          <w:rFonts w:ascii="Calibri" w:eastAsia="Calibri" w:hAnsi="Calibri" w:cs="Times New Roman"/>
          <w:sz w:val="24"/>
          <w:szCs w:val="24"/>
        </w:rPr>
        <w:t xml:space="preserve"> è stata già autorizzata dal committente al subappalto delle seguenti </w:t>
      </w:r>
      <w:r>
        <w:rPr>
          <w:rFonts w:ascii="Calibri" w:eastAsia="Calibri" w:hAnsi="Calibri" w:cs="Times New Roman"/>
          <w:sz w:val="24"/>
          <w:szCs w:val="24"/>
        </w:rPr>
        <w:t>lavorazioni</w:t>
      </w:r>
      <w:r w:rsidR="007B7288">
        <w:rPr>
          <w:rStyle w:val="Rimandonotaapidipagina"/>
          <w:rFonts w:eastAsia="Calibri"/>
          <w:sz w:val="24"/>
          <w:szCs w:val="24"/>
        </w:rPr>
        <w:footnoteReference w:id="3"/>
      </w:r>
      <w:r w:rsidR="00BA6AFD">
        <w:rPr>
          <w:rFonts w:ascii="Calibri" w:eastAsia="Calibri" w:hAnsi="Calibri" w:cs="Times New Roman"/>
          <w:sz w:val="24"/>
          <w:szCs w:val="24"/>
        </w:rPr>
        <w:t xml:space="preserve"> </w:t>
      </w:r>
      <w:r w:rsidRPr="00BA6AFD">
        <w:rPr>
          <w:rFonts w:ascii="Calibri" w:eastAsia="Calibri" w:hAnsi="Calibri" w:cs="Calibri"/>
          <w:sz w:val="24"/>
          <w:szCs w:val="24"/>
          <w:highlight w:val="lightGray"/>
        </w:rPr>
        <w:t>[…]</w:t>
      </w:r>
      <w:r>
        <w:rPr>
          <w:rFonts w:ascii="Calibri" w:eastAsia="Calibri" w:hAnsi="Calibri" w:cs="Times New Roman"/>
          <w:sz w:val="24"/>
          <w:szCs w:val="24"/>
        </w:rPr>
        <w:t xml:space="preserve"> </w:t>
      </w:r>
      <w:r w:rsidRPr="009D4697">
        <w:rPr>
          <w:rFonts w:ascii="Calibri" w:eastAsia="Calibri" w:hAnsi="Calibri" w:cs="Times New Roman"/>
          <w:sz w:val="24"/>
          <w:szCs w:val="24"/>
        </w:rPr>
        <w:t xml:space="preserve"> </w:t>
      </w:r>
    </w:p>
    <w:p w14:paraId="57647FF9" w14:textId="77777777" w:rsidR="00AD29B5" w:rsidRPr="007126BB" w:rsidRDefault="00AD29B5" w:rsidP="00AD29B5">
      <w:pPr>
        <w:pStyle w:val="Paragrafoelenco"/>
        <w:numPr>
          <w:ilvl w:val="0"/>
          <w:numId w:val="3"/>
        </w:numPr>
        <w:spacing w:line="360" w:lineRule="auto"/>
        <w:jc w:val="both"/>
        <w:rPr>
          <w:rFonts w:ascii="Arial" w:hAnsi="Arial" w:cs="Arial"/>
          <w:color w:val="000000"/>
          <w:sz w:val="20"/>
          <w:szCs w:val="20"/>
        </w:rPr>
      </w:pPr>
      <w:r w:rsidRPr="007126BB">
        <w:rPr>
          <w:rFonts w:ascii="Calibri" w:eastAsia="Calibri" w:hAnsi="Calibri" w:cs="Times New Roman"/>
          <w:sz w:val="24"/>
          <w:szCs w:val="24"/>
        </w:rPr>
        <w:t xml:space="preserve">CHE l’impresa subappaltatrice dispone di capacità organizzative, nonché di forza lavoro, di macchine e di attrezzature, in riferimento ai lavori da </w:t>
      </w:r>
      <w:proofErr w:type="gramStart"/>
      <w:r w:rsidRPr="007126BB">
        <w:rPr>
          <w:rFonts w:ascii="Calibri" w:eastAsia="Calibri" w:hAnsi="Calibri" w:cs="Times New Roman"/>
          <w:sz w:val="24"/>
          <w:szCs w:val="24"/>
        </w:rPr>
        <w:t>realizzare</w:t>
      </w:r>
      <w:r w:rsidRPr="007126BB">
        <w:rPr>
          <w:rFonts w:ascii="Arial" w:hAnsi="Arial" w:cs="Arial"/>
          <w:i/>
          <w:iCs/>
          <w:color w:val="000000"/>
          <w:sz w:val="20"/>
          <w:szCs w:val="20"/>
        </w:rPr>
        <w:t xml:space="preserve"> </w:t>
      </w:r>
      <w:r w:rsidRPr="007126BB">
        <w:rPr>
          <w:rFonts w:ascii="Calibri" w:eastAsia="Calibri" w:hAnsi="Calibri" w:cs="Times New Roman"/>
          <w:sz w:val="24"/>
          <w:szCs w:val="24"/>
        </w:rPr>
        <w:t xml:space="preserve"> e</w:t>
      </w:r>
      <w:proofErr w:type="gramEnd"/>
      <w:r w:rsidRPr="007126BB">
        <w:rPr>
          <w:rFonts w:ascii="Calibri" w:eastAsia="Calibri" w:hAnsi="Calibri" w:cs="Times New Roman"/>
          <w:sz w:val="24"/>
          <w:szCs w:val="24"/>
        </w:rPr>
        <w:t xml:space="preserve"> dichiara di osservare tutte le disposizioni in materia edilizia, urbanistica e di sicurezza sul lavoro; </w:t>
      </w:r>
    </w:p>
    <w:p w14:paraId="458E47FA" w14:textId="77777777" w:rsidR="00AD29B5" w:rsidRPr="00826D59" w:rsidRDefault="00AD29B5" w:rsidP="00AD29B5">
      <w:pPr>
        <w:pStyle w:val="Paragrafoelenco"/>
        <w:spacing w:line="360" w:lineRule="auto"/>
        <w:ind w:left="360"/>
        <w:jc w:val="both"/>
        <w:rPr>
          <w:rFonts w:ascii="Calibri" w:eastAsia="Calibri" w:hAnsi="Calibri" w:cs="Times New Roman"/>
          <w:sz w:val="24"/>
          <w:szCs w:val="24"/>
        </w:rPr>
      </w:pPr>
    </w:p>
    <w:p w14:paraId="7E6C1776" w14:textId="77777777" w:rsidR="00826D59" w:rsidRPr="00826D59" w:rsidRDefault="001A7212" w:rsidP="004F3BEA">
      <w:pPr>
        <w:pStyle w:val="Paragrafoelenco"/>
        <w:numPr>
          <w:ilvl w:val="0"/>
          <w:numId w:val="3"/>
        </w:numPr>
        <w:spacing w:line="360" w:lineRule="auto"/>
        <w:jc w:val="both"/>
        <w:rPr>
          <w:rFonts w:ascii="Calibri" w:eastAsia="Calibri" w:hAnsi="Calibri" w:cs="Times New Roman"/>
          <w:sz w:val="24"/>
          <w:szCs w:val="24"/>
        </w:rPr>
      </w:pPr>
      <w:r>
        <w:rPr>
          <w:rFonts w:ascii="Calibri" w:eastAsia="Calibri" w:hAnsi="Calibri" w:cs="Times New Roman"/>
          <w:sz w:val="24"/>
          <w:szCs w:val="24"/>
        </w:rPr>
        <w:t>CHE</w:t>
      </w:r>
      <w:r w:rsidR="00826D59" w:rsidRPr="00826D59">
        <w:rPr>
          <w:rFonts w:ascii="Calibri" w:eastAsia="Calibri" w:hAnsi="Calibri" w:cs="Times New Roman"/>
          <w:sz w:val="24"/>
          <w:szCs w:val="24"/>
        </w:rPr>
        <w:t xml:space="preserve"> l’impresa </w:t>
      </w:r>
      <w:proofErr w:type="spellStart"/>
      <w:r w:rsidR="00826D59" w:rsidRPr="00826D59">
        <w:rPr>
          <w:rFonts w:ascii="Calibri" w:eastAsia="Calibri" w:hAnsi="Calibri" w:cs="Times New Roman"/>
          <w:sz w:val="24"/>
          <w:szCs w:val="24"/>
        </w:rPr>
        <w:t>subappaltarice</w:t>
      </w:r>
      <w:proofErr w:type="spellEnd"/>
      <w:r w:rsidR="007126BB">
        <w:rPr>
          <w:rFonts w:ascii="Calibri" w:eastAsia="Calibri" w:hAnsi="Calibri" w:cs="Times New Roman"/>
          <w:strike/>
          <w:sz w:val="24"/>
          <w:szCs w:val="24"/>
        </w:rPr>
        <w:t>:</w:t>
      </w:r>
      <w:r w:rsidR="00826D59" w:rsidRPr="00826D59">
        <w:rPr>
          <w:rFonts w:ascii="Calibri" w:eastAsia="Calibri" w:hAnsi="Calibri" w:cs="Times New Roman"/>
          <w:sz w:val="24"/>
          <w:szCs w:val="24"/>
        </w:rPr>
        <w:t xml:space="preserve"> </w:t>
      </w:r>
    </w:p>
    <w:p w14:paraId="13CCFB50" w14:textId="77777777" w:rsidR="00826D59" w:rsidRPr="001A7212" w:rsidRDefault="001A7212" w:rsidP="004F3BEA">
      <w:pPr>
        <w:pStyle w:val="Paragrafoelenco"/>
        <w:numPr>
          <w:ilvl w:val="0"/>
          <w:numId w:val="4"/>
        </w:numPr>
        <w:spacing w:line="360" w:lineRule="auto"/>
        <w:jc w:val="both"/>
        <w:rPr>
          <w:rFonts w:ascii="Calibri" w:eastAsia="Calibri" w:hAnsi="Calibri" w:cs="Times New Roman"/>
          <w:sz w:val="24"/>
          <w:szCs w:val="24"/>
        </w:rPr>
      </w:pPr>
      <w:r w:rsidRPr="001A7212">
        <w:rPr>
          <w:rFonts w:ascii="Calibri" w:eastAsia="Calibri" w:hAnsi="Calibri" w:cs="Times New Roman"/>
          <w:sz w:val="24"/>
          <w:szCs w:val="24"/>
        </w:rPr>
        <w:t>è iscritta</w:t>
      </w:r>
      <w:r w:rsidR="00826D59" w:rsidRPr="001A7212">
        <w:rPr>
          <w:rFonts w:ascii="Calibri" w:eastAsia="Calibri" w:hAnsi="Calibri" w:cs="Times New Roman"/>
          <w:sz w:val="24"/>
          <w:szCs w:val="24"/>
        </w:rPr>
        <w:t xml:space="preserve"> alla Cassa Edile della provincia di _______ (solo per edili) </w:t>
      </w:r>
    </w:p>
    <w:p w14:paraId="39D1DFD7" w14:textId="77777777" w:rsidR="00B72339" w:rsidRDefault="00B72339" w:rsidP="00B72339">
      <w:pPr>
        <w:pStyle w:val="Paragrafoelenco"/>
        <w:numPr>
          <w:ilvl w:val="0"/>
          <w:numId w:val="4"/>
        </w:numPr>
        <w:spacing w:after="120" w:line="360" w:lineRule="auto"/>
        <w:jc w:val="both"/>
        <w:rPr>
          <w:rFonts w:ascii="Calibri" w:eastAsia="Calibri" w:hAnsi="Calibri" w:cs="Times New Roman"/>
          <w:sz w:val="24"/>
          <w:szCs w:val="24"/>
        </w:rPr>
      </w:pPr>
      <w:r w:rsidRPr="00B72339">
        <w:rPr>
          <w:rFonts w:ascii="Calibri" w:eastAsia="Calibri" w:hAnsi="Calibri" w:cs="Times New Roman"/>
          <w:sz w:val="24"/>
          <w:szCs w:val="24"/>
        </w:rPr>
        <w:t>è in possesso dei requisiti del DM 37/08</w:t>
      </w:r>
      <w:r>
        <w:rPr>
          <w:rFonts w:ascii="Calibri" w:eastAsia="Calibri" w:hAnsi="Calibri" w:cs="Times New Roman"/>
          <w:sz w:val="24"/>
          <w:szCs w:val="24"/>
        </w:rPr>
        <w:t xml:space="preserve"> (</w:t>
      </w:r>
      <w:r w:rsidRPr="00B72339">
        <w:rPr>
          <w:rFonts w:ascii="Calibri" w:eastAsia="Calibri" w:hAnsi="Calibri" w:cs="Times New Roman"/>
          <w:sz w:val="24"/>
          <w:szCs w:val="24"/>
        </w:rPr>
        <w:t>in caso di imprese abilitate all’esercizio delle attività ivi previste</w:t>
      </w:r>
      <w:r>
        <w:rPr>
          <w:rFonts w:ascii="Calibri" w:eastAsia="Calibri" w:hAnsi="Calibri" w:cs="Times New Roman"/>
          <w:sz w:val="24"/>
          <w:szCs w:val="24"/>
        </w:rPr>
        <w:t>)</w:t>
      </w:r>
    </w:p>
    <w:p w14:paraId="4385024A" w14:textId="77777777" w:rsidR="001A7212" w:rsidRPr="00C82AAA" w:rsidRDefault="001A7212" w:rsidP="00B72339">
      <w:pPr>
        <w:pStyle w:val="Paragrafoelenco"/>
        <w:numPr>
          <w:ilvl w:val="0"/>
          <w:numId w:val="4"/>
        </w:numPr>
        <w:spacing w:after="120" w:line="360" w:lineRule="auto"/>
        <w:jc w:val="both"/>
        <w:rPr>
          <w:rFonts w:ascii="Calibri" w:eastAsia="Calibri" w:hAnsi="Calibri" w:cs="Times New Roman"/>
          <w:sz w:val="24"/>
          <w:szCs w:val="24"/>
        </w:rPr>
      </w:pPr>
      <w:r w:rsidRPr="00C82AAA">
        <w:rPr>
          <w:rFonts w:ascii="Calibri" w:eastAsia="Calibri" w:hAnsi="Calibri" w:cs="Times New Roman"/>
          <w:sz w:val="24"/>
          <w:szCs w:val="24"/>
        </w:rPr>
        <w:t xml:space="preserve">è iscritta all’ INAIL con posizione n° </w:t>
      </w:r>
      <w:r w:rsidRPr="00C82AAA">
        <w:rPr>
          <w:rFonts w:ascii="Calibri" w:eastAsia="Calibri" w:hAnsi="Calibri" w:cs="Times New Roman"/>
          <w:sz w:val="24"/>
          <w:szCs w:val="24"/>
          <w:highlight w:val="lightGray"/>
        </w:rPr>
        <w:t>&lt;…&gt;</w:t>
      </w:r>
    </w:p>
    <w:p w14:paraId="60B599C9" w14:textId="77777777" w:rsidR="001A7212" w:rsidRPr="00C82AAA" w:rsidRDefault="001A7212" w:rsidP="004F3BEA">
      <w:pPr>
        <w:pStyle w:val="Paragrafoelenco"/>
        <w:numPr>
          <w:ilvl w:val="0"/>
          <w:numId w:val="4"/>
        </w:numPr>
        <w:spacing w:line="360" w:lineRule="auto"/>
        <w:jc w:val="both"/>
        <w:rPr>
          <w:rFonts w:ascii="Calibri" w:eastAsia="Calibri" w:hAnsi="Calibri" w:cs="Times New Roman"/>
          <w:sz w:val="24"/>
          <w:szCs w:val="24"/>
        </w:rPr>
      </w:pPr>
      <w:r w:rsidRPr="00C82AAA">
        <w:rPr>
          <w:rFonts w:ascii="Calibri" w:eastAsia="Calibri" w:hAnsi="Calibri" w:cs="Times New Roman"/>
          <w:sz w:val="24"/>
          <w:szCs w:val="24"/>
        </w:rPr>
        <w:t xml:space="preserve">è iscritta all’INPS con posizione n° </w:t>
      </w:r>
      <w:r w:rsidRPr="00C82AAA">
        <w:rPr>
          <w:rFonts w:ascii="Calibri" w:eastAsia="Calibri" w:hAnsi="Calibri" w:cs="Times New Roman"/>
          <w:sz w:val="24"/>
          <w:szCs w:val="24"/>
          <w:highlight w:val="lightGray"/>
        </w:rPr>
        <w:t>&lt;…&gt;</w:t>
      </w:r>
      <w:r w:rsidRPr="001A7212">
        <w:rPr>
          <w:rFonts w:ascii="Calibri" w:eastAsia="Calibri" w:hAnsi="Calibri" w:cs="Times New Roman"/>
          <w:sz w:val="24"/>
          <w:szCs w:val="24"/>
        </w:rPr>
        <w:t xml:space="preserve"> </w:t>
      </w:r>
    </w:p>
    <w:p w14:paraId="31D9AA1C" w14:textId="77777777" w:rsidR="001A7212" w:rsidRPr="003C5D9A" w:rsidRDefault="003C5D9A" w:rsidP="004F3BEA">
      <w:pPr>
        <w:pStyle w:val="Paragrafoelenco"/>
        <w:numPr>
          <w:ilvl w:val="0"/>
          <w:numId w:val="4"/>
        </w:numPr>
        <w:spacing w:after="120" w:line="360" w:lineRule="auto"/>
        <w:jc w:val="both"/>
        <w:rPr>
          <w:rFonts w:cstheme="minorHAnsi"/>
          <w:color w:val="404040" w:themeColor="text1" w:themeTint="BF"/>
          <w:sz w:val="24"/>
          <w:szCs w:val="24"/>
        </w:rPr>
      </w:pPr>
      <w:r>
        <w:rPr>
          <w:rFonts w:ascii="Calibri" w:eastAsia="Calibri" w:hAnsi="Calibri" w:cs="Times New Roman"/>
          <w:sz w:val="24"/>
          <w:szCs w:val="24"/>
        </w:rPr>
        <w:t>applica il CCNL di ___________</w:t>
      </w:r>
    </w:p>
    <w:p w14:paraId="065FB1D7" w14:textId="77777777" w:rsidR="003C5D9A" w:rsidRPr="001A7212" w:rsidRDefault="003C5D9A" w:rsidP="004F3BEA">
      <w:pPr>
        <w:pStyle w:val="Paragrafoelenco"/>
        <w:numPr>
          <w:ilvl w:val="0"/>
          <w:numId w:val="4"/>
        </w:numPr>
        <w:spacing w:after="120" w:line="360" w:lineRule="auto"/>
        <w:jc w:val="both"/>
        <w:rPr>
          <w:rFonts w:cstheme="minorHAnsi"/>
          <w:color w:val="404040" w:themeColor="text1" w:themeTint="BF"/>
          <w:sz w:val="24"/>
          <w:szCs w:val="24"/>
        </w:rPr>
      </w:pPr>
      <w:r>
        <w:rPr>
          <w:rFonts w:ascii="Calibri" w:eastAsia="Calibri" w:hAnsi="Calibri" w:cs="Times New Roman"/>
          <w:sz w:val="24"/>
          <w:szCs w:val="24"/>
        </w:rPr>
        <w:t>è in possesso delle seguenti coperture assicurative__________________________</w:t>
      </w:r>
    </w:p>
    <w:p w14:paraId="20364B64" w14:textId="77777777" w:rsidR="001A7212" w:rsidRPr="001A7212" w:rsidRDefault="001A7212" w:rsidP="004F3BEA">
      <w:pPr>
        <w:pStyle w:val="Paragrafoelenco"/>
        <w:numPr>
          <w:ilvl w:val="0"/>
          <w:numId w:val="4"/>
        </w:numPr>
        <w:spacing w:after="120" w:line="360" w:lineRule="auto"/>
        <w:jc w:val="both"/>
        <w:rPr>
          <w:rFonts w:cstheme="minorHAnsi"/>
          <w:color w:val="404040" w:themeColor="text1" w:themeTint="BF"/>
          <w:sz w:val="24"/>
          <w:szCs w:val="24"/>
        </w:rPr>
      </w:pPr>
      <w:r w:rsidRPr="00C82AAA">
        <w:rPr>
          <w:rFonts w:ascii="Calibri" w:eastAsia="Calibri" w:hAnsi="Calibri" w:cs="Times New Roman"/>
          <w:sz w:val="24"/>
          <w:szCs w:val="24"/>
        </w:rPr>
        <w:t>è in possesso delle seguenti certificazioni/ attestazioni</w:t>
      </w:r>
      <w:r w:rsidRPr="00441990">
        <w:rPr>
          <w:rStyle w:val="Rimandonotaapidipagina"/>
          <w:rFonts w:cstheme="minorHAnsi"/>
          <w:color w:val="404040" w:themeColor="text1" w:themeTint="BF"/>
          <w:sz w:val="24"/>
          <w:szCs w:val="24"/>
        </w:rPr>
        <w:footnoteReference w:id="4"/>
      </w:r>
      <w:r w:rsidR="003C5D9A">
        <w:rPr>
          <w:rFonts w:ascii="Calibri" w:eastAsia="Calibri" w:hAnsi="Calibri" w:cs="Times New Roman"/>
          <w:sz w:val="24"/>
          <w:szCs w:val="24"/>
        </w:rPr>
        <w:t>_______________________</w:t>
      </w:r>
    </w:p>
    <w:p w14:paraId="5DF6FD57" w14:textId="77777777" w:rsidR="001A7212" w:rsidRDefault="001A7212" w:rsidP="001A7212">
      <w:pPr>
        <w:spacing w:line="360" w:lineRule="auto"/>
        <w:jc w:val="center"/>
        <w:rPr>
          <w:rFonts w:cstheme="minorHAnsi"/>
          <w:b/>
          <w:color w:val="404040" w:themeColor="text1" w:themeTint="BF"/>
          <w:sz w:val="24"/>
          <w:szCs w:val="24"/>
          <w:u w:val="single"/>
        </w:rPr>
      </w:pPr>
      <w:r w:rsidRPr="001A7212">
        <w:rPr>
          <w:rFonts w:cstheme="minorHAnsi"/>
          <w:b/>
          <w:color w:val="404040" w:themeColor="text1" w:themeTint="BF"/>
          <w:sz w:val="24"/>
          <w:szCs w:val="24"/>
          <w:u w:val="single"/>
        </w:rPr>
        <w:lastRenderedPageBreak/>
        <w:t>si conviene e stipula quanto segue</w:t>
      </w:r>
    </w:p>
    <w:p w14:paraId="6761CD6B" w14:textId="77777777" w:rsidR="001A7212" w:rsidRPr="001A7212" w:rsidRDefault="001A7212" w:rsidP="001A7212">
      <w:pPr>
        <w:jc w:val="center"/>
        <w:rPr>
          <w:rFonts w:cstheme="minorHAnsi"/>
          <w:b/>
          <w:color w:val="404040" w:themeColor="text1" w:themeTint="BF"/>
          <w:sz w:val="24"/>
          <w:szCs w:val="24"/>
          <w:u w:val="single"/>
        </w:rPr>
      </w:pPr>
    </w:p>
    <w:p w14:paraId="2E126168" w14:textId="77777777" w:rsidR="00FF55EB" w:rsidRPr="00C82AAA" w:rsidRDefault="00FF55EB" w:rsidP="00FF55EB">
      <w:pPr>
        <w:pStyle w:val="Paragrafoelenco"/>
        <w:spacing w:before="120" w:after="120" w:line="360" w:lineRule="auto"/>
        <w:jc w:val="center"/>
        <w:rPr>
          <w:rFonts w:cstheme="minorHAnsi"/>
          <w:b/>
          <w:sz w:val="24"/>
          <w:szCs w:val="24"/>
          <w:u w:val="single"/>
        </w:rPr>
      </w:pPr>
      <w:r w:rsidRPr="00C82AAA">
        <w:rPr>
          <w:rFonts w:cstheme="minorHAnsi"/>
          <w:b/>
          <w:sz w:val="24"/>
          <w:szCs w:val="24"/>
          <w:u w:val="single"/>
        </w:rPr>
        <w:t xml:space="preserve">articolo </w:t>
      </w:r>
      <w:r>
        <w:rPr>
          <w:rFonts w:cstheme="minorHAnsi"/>
          <w:b/>
          <w:sz w:val="24"/>
          <w:szCs w:val="24"/>
          <w:u w:val="single"/>
        </w:rPr>
        <w:t>1</w:t>
      </w:r>
      <w:r w:rsidRPr="00C82AAA">
        <w:rPr>
          <w:rFonts w:cstheme="minorHAnsi"/>
          <w:b/>
          <w:sz w:val="24"/>
          <w:szCs w:val="24"/>
          <w:u w:val="single"/>
        </w:rPr>
        <w:t xml:space="preserve"> - oggetto</w:t>
      </w:r>
    </w:p>
    <w:p w14:paraId="122F9CF7" w14:textId="77777777" w:rsidR="00FF55EB" w:rsidRPr="00C82AAA" w:rsidRDefault="00FF55EB" w:rsidP="004F3BEA">
      <w:pPr>
        <w:pStyle w:val="Paragrafoelenco"/>
        <w:numPr>
          <w:ilvl w:val="0"/>
          <w:numId w:val="5"/>
        </w:numPr>
        <w:spacing w:before="120" w:after="120" w:line="360" w:lineRule="auto"/>
        <w:jc w:val="both"/>
        <w:rPr>
          <w:rFonts w:ascii="Calibri" w:eastAsia="Calibri" w:hAnsi="Calibri" w:cs="Times New Roman"/>
          <w:sz w:val="24"/>
          <w:szCs w:val="24"/>
        </w:rPr>
      </w:pPr>
      <w:r w:rsidRPr="00C82AAA">
        <w:rPr>
          <w:rFonts w:ascii="Calibri" w:eastAsia="Calibri" w:hAnsi="Calibri" w:cs="Times New Roman"/>
          <w:sz w:val="24"/>
          <w:szCs w:val="24"/>
        </w:rPr>
        <w:t xml:space="preserve">L’impresa subappaltante </w:t>
      </w:r>
      <w:r w:rsidRPr="00C82AAA">
        <w:rPr>
          <w:rFonts w:cstheme="minorHAnsi"/>
          <w:sz w:val="24"/>
          <w:szCs w:val="24"/>
        </w:rPr>
        <w:t>affida all’Impresa subappaltatrice</w:t>
      </w:r>
      <w:r>
        <w:rPr>
          <w:rFonts w:cstheme="minorHAnsi"/>
          <w:sz w:val="24"/>
          <w:szCs w:val="24"/>
        </w:rPr>
        <w:t>,</w:t>
      </w:r>
      <w:r w:rsidRPr="00C82AAA">
        <w:rPr>
          <w:rFonts w:cstheme="minorHAnsi"/>
          <w:sz w:val="24"/>
          <w:szCs w:val="24"/>
        </w:rPr>
        <w:t xml:space="preserve"> che accetta</w:t>
      </w:r>
      <w:r>
        <w:rPr>
          <w:rFonts w:cstheme="minorHAnsi"/>
          <w:sz w:val="24"/>
          <w:szCs w:val="24"/>
        </w:rPr>
        <w:t>,</w:t>
      </w:r>
      <w:r w:rsidRPr="00C82AAA">
        <w:rPr>
          <w:rFonts w:cstheme="minorHAnsi"/>
          <w:sz w:val="24"/>
          <w:szCs w:val="24"/>
        </w:rPr>
        <w:t xml:space="preserve"> l’esecuzione dei lavori di </w:t>
      </w:r>
      <w:r w:rsidRPr="00C82AAA">
        <w:rPr>
          <w:rFonts w:cstheme="minorHAnsi"/>
          <w:sz w:val="24"/>
          <w:szCs w:val="24"/>
          <w:highlight w:val="lightGray"/>
        </w:rPr>
        <w:t>[…]</w:t>
      </w:r>
      <w:r w:rsidRPr="00C82AAA">
        <w:rPr>
          <w:rFonts w:cstheme="minorHAnsi"/>
          <w:sz w:val="24"/>
          <w:szCs w:val="24"/>
        </w:rPr>
        <w:t xml:space="preserve">  come meglio descritti nella documentazione tecnico-</w:t>
      </w:r>
      <w:proofErr w:type="gramStart"/>
      <w:r w:rsidRPr="00C82AAA">
        <w:rPr>
          <w:rFonts w:cstheme="minorHAnsi"/>
          <w:sz w:val="24"/>
          <w:szCs w:val="24"/>
        </w:rPr>
        <w:t>amministrativa  allegata</w:t>
      </w:r>
      <w:proofErr w:type="gramEnd"/>
      <w:r w:rsidRPr="00C82AAA">
        <w:rPr>
          <w:rFonts w:cstheme="minorHAnsi"/>
          <w:sz w:val="24"/>
          <w:szCs w:val="24"/>
        </w:rPr>
        <w:t xml:space="preserve"> al presente contratto e di cui costituisce parte integrante e sostanziale </w:t>
      </w:r>
      <w:r w:rsidRPr="00C82AAA">
        <w:rPr>
          <w:rFonts w:ascii="Calibri" w:eastAsia="Calibri" w:hAnsi="Calibri" w:cs="Times New Roman"/>
          <w:sz w:val="24"/>
          <w:szCs w:val="24"/>
        </w:rPr>
        <w:t xml:space="preserve">alle condizioni di cui al contratto di appalto richiamato </w:t>
      </w:r>
      <w:r w:rsidR="007126BB">
        <w:rPr>
          <w:rFonts w:ascii="Calibri" w:eastAsia="Calibri" w:hAnsi="Calibri" w:cs="Times New Roman"/>
          <w:sz w:val="24"/>
          <w:szCs w:val="24"/>
        </w:rPr>
        <w:t>tra le premesse</w:t>
      </w:r>
      <w:r w:rsidRPr="00C82AAA">
        <w:rPr>
          <w:rFonts w:ascii="Calibri" w:eastAsia="Calibri" w:hAnsi="Calibri" w:cs="Times New Roman"/>
          <w:sz w:val="24"/>
          <w:szCs w:val="24"/>
        </w:rPr>
        <w:t>.</w:t>
      </w:r>
    </w:p>
    <w:p w14:paraId="47A55C76" w14:textId="77777777" w:rsidR="00FF55EB" w:rsidRDefault="00FF55EB" w:rsidP="00C82AAA">
      <w:pPr>
        <w:pStyle w:val="Paragrafoelenco"/>
        <w:spacing w:before="120" w:after="120" w:line="360" w:lineRule="auto"/>
        <w:jc w:val="center"/>
        <w:rPr>
          <w:rFonts w:cstheme="minorHAnsi"/>
          <w:b/>
          <w:sz w:val="24"/>
          <w:szCs w:val="24"/>
          <w:u w:val="single"/>
        </w:rPr>
      </w:pPr>
    </w:p>
    <w:p w14:paraId="2DD90591" w14:textId="77777777" w:rsidR="00C82AAA" w:rsidRPr="00C82AAA" w:rsidRDefault="009F58D0" w:rsidP="00C82AAA">
      <w:pPr>
        <w:pStyle w:val="Paragrafoelenco"/>
        <w:spacing w:before="120" w:after="120" w:line="360" w:lineRule="auto"/>
        <w:jc w:val="center"/>
        <w:rPr>
          <w:rFonts w:cstheme="minorHAnsi"/>
          <w:b/>
          <w:sz w:val="24"/>
          <w:szCs w:val="24"/>
          <w:u w:val="single"/>
        </w:rPr>
      </w:pPr>
      <w:r w:rsidRPr="00C82AAA">
        <w:rPr>
          <w:rFonts w:cstheme="minorHAnsi"/>
          <w:b/>
          <w:sz w:val="24"/>
          <w:szCs w:val="24"/>
          <w:u w:val="single"/>
        </w:rPr>
        <w:t xml:space="preserve">articolo </w:t>
      </w:r>
      <w:r w:rsidR="00FF55EB">
        <w:rPr>
          <w:rFonts w:cstheme="minorHAnsi"/>
          <w:b/>
          <w:sz w:val="24"/>
          <w:szCs w:val="24"/>
          <w:u w:val="single"/>
        </w:rPr>
        <w:t>2</w:t>
      </w:r>
      <w:r w:rsidR="00C82AAA">
        <w:rPr>
          <w:rFonts w:cstheme="minorHAnsi"/>
          <w:b/>
          <w:sz w:val="24"/>
          <w:szCs w:val="24"/>
          <w:u w:val="single"/>
        </w:rPr>
        <w:t xml:space="preserve"> - condizioni generali</w:t>
      </w:r>
    </w:p>
    <w:p w14:paraId="79B75853" w14:textId="77777777" w:rsidR="00C82AAA" w:rsidRPr="00C82AAA" w:rsidRDefault="00C82AAA" w:rsidP="007B7288">
      <w:pPr>
        <w:pStyle w:val="Paragrafoelenco"/>
        <w:numPr>
          <w:ilvl w:val="0"/>
          <w:numId w:val="28"/>
        </w:numPr>
        <w:spacing w:before="120" w:after="120" w:line="360" w:lineRule="auto"/>
        <w:jc w:val="both"/>
        <w:rPr>
          <w:rFonts w:ascii="Calibri" w:eastAsia="Calibri" w:hAnsi="Calibri" w:cs="Times New Roman"/>
          <w:sz w:val="24"/>
          <w:szCs w:val="24"/>
        </w:rPr>
      </w:pPr>
      <w:r w:rsidRPr="00C82AAA">
        <w:rPr>
          <w:rFonts w:ascii="Calibri" w:eastAsia="Calibri" w:hAnsi="Calibri" w:cs="Times New Roman"/>
          <w:sz w:val="24"/>
          <w:szCs w:val="24"/>
        </w:rPr>
        <w:t>Le premesse al presente Contratto ne costituiscono parte integrante e sostanziale</w:t>
      </w:r>
      <w:r>
        <w:rPr>
          <w:rFonts w:ascii="Calibri" w:eastAsia="Calibri" w:hAnsi="Calibri" w:cs="Times New Roman"/>
          <w:sz w:val="24"/>
          <w:szCs w:val="24"/>
        </w:rPr>
        <w:t xml:space="preserve">. </w:t>
      </w:r>
    </w:p>
    <w:p w14:paraId="09C46164" w14:textId="77777777" w:rsidR="00C82AAA" w:rsidRPr="00C82AAA" w:rsidRDefault="00C82AAA" w:rsidP="007B7288">
      <w:pPr>
        <w:pStyle w:val="Paragrafoelenco"/>
        <w:numPr>
          <w:ilvl w:val="0"/>
          <w:numId w:val="28"/>
        </w:numPr>
        <w:spacing w:before="120" w:after="120" w:line="360" w:lineRule="auto"/>
        <w:jc w:val="both"/>
        <w:rPr>
          <w:rFonts w:ascii="Calibri" w:eastAsia="Calibri" w:hAnsi="Calibri" w:cs="Times New Roman"/>
          <w:sz w:val="24"/>
          <w:szCs w:val="24"/>
        </w:rPr>
      </w:pPr>
      <w:r w:rsidRPr="00C82AAA">
        <w:rPr>
          <w:rFonts w:ascii="Calibri" w:eastAsia="Calibri" w:hAnsi="Calibri" w:cs="Times New Roman"/>
          <w:sz w:val="24"/>
          <w:szCs w:val="24"/>
        </w:rPr>
        <w:t xml:space="preserve">Nell’espletamento di </w:t>
      </w:r>
      <w:r>
        <w:rPr>
          <w:rFonts w:ascii="Calibri" w:eastAsia="Calibri" w:hAnsi="Calibri" w:cs="Times New Roman"/>
          <w:sz w:val="24"/>
          <w:szCs w:val="24"/>
        </w:rPr>
        <w:t xml:space="preserve">ogni </w:t>
      </w:r>
      <w:r w:rsidRPr="00C82AAA">
        <w:rPr>
          <w:rFonts w:ascii="Calibri" w:eastAsia="Calibri" w:hAnsi="Calibri" w:cs="Times New Roman"/>
          <w:sz w:val="24"/>
          <w:szCs w:val="24"/>
        </w:rPr>
        <w:t xml:space="preserve">prestazione dovuta ai sensi del presente Contratto, l’Impresa subappaltatrice è tenuta ad osservare tutte le norme, disposizioni, condizioni, prescrizioni e quant’altro previsto o richiamato nel presente Contratto e nei documenti strettamente </w:t>
      </w:r>
      <w:proofErr w:type="gramStart"/>
      <w:r w:rsidRPr="00C82AAA">
        <w:rPr>
          <w:rFonts w:ascii="Calibri" w:eastAsia="Calibri" w:hAnsi="Calibri" w:cs="Times New Roman"/>
          <w:sz w:val="24"/>
          <w:szCs w:val="24"/>
        </w:rPr>
        <w:t>connessi,  i</w:t>
      </w:r>
      <w:proofErr w:type="gramEnd"/>
      <w:r w:rsidRPr="00C82AAA">
        <w:rPr>
          <w:rFonts w:ascii="Calibri" w:eastAsia="Calibri" w:hAnsi="Calibri" w:cs="Times New Roman"/>
          <w:sz w:val="24"/>
          <w:szCs w:val="24"/>
        </w:rPr>
        <w:t xml:space="preserve"> quali tutti ne costituiscono parte integrante e sostanziale pur quando non siano materialmente allegati al presente Atto, in quanto l’Impresa subappaltatrice dichiara di</w:t>
      </w:r>
      <w:r w:rsidR="007126BB">
        <w:rPr>
          <w:rFonts w:ascii="Calibri" w:eastAsia="Calibri" w:hAnsi="Calibri" w:cs="Times New Roman"/>
          <w:sz w:val="24"/>
          <w:szCs w:val="24"/>
        </w:rPr>
        <w:t xml:space="preserve"> averli conosciuti ed accettati</w:t>
      </w:r>
      <w:r w:rsidR="00521A19">
        <w:rPr>
          <w:rFonts w:ascii="Calibri" w:eastAsia="Calibri" w:hAnsi="Calibri" w:cs="Times New Roman"/>
          <w:sz w:val="24"/>
          <w:szCs w:val="24"/>
        </w:rPr>
        <w:t>.</w:t>
      </w:r>
    </w:p>
    <w:p w14:paraId="4DD8E8E8" w14:textId="77777777" w:rsidR="004B42B5" w:rsidRPr="004B42B5" w:rsidRDefault="00C82AAA" w:rsidP="007B7288">
      <w:pPr>
        <w:pStyle w:val="Paragrafoelenco"/>
        <w:numPr>
          <w:ilvl w:val="0"/>
          <w:numId w:val="28"/>
        </w:numPr>
        <w:spacing w:before="120" w:after="120" w:line="360" w:lineRule="auto"/>
        <w:jc w:val="both"/>
      </w:pPr>
      <w:r w:rsidRPr="004B42B5">
        <w:rPr>
          <w:rFonts w:ascii="Calibri" w:eastAsia="Calibri" w:hAnsi="Calibri" w:cs="Times New Roman"/>
          <w:sz w:val="24"/>
          <w:szCs w:val="24"/>
        </w:rPr>
        <w:t xml:space="preserve">Per l’esecuzione dei </w:t>
      </w:r>
      <w:r w:rsidR="004B42B5" w:rsidRPr="004B42B5">
        <w:rPr>
          <w:rFonts w:ascii="Calibri" w:eastAsia="Calibri" w:hAnsi="Calibri" w:cs="Times New Roman"/>
          <w:sz w:val="24"/>
          <w:szCs w:val="24"/>
        </w:rPr>
        <w:t>lavori l’Impresa subappaltatrice è tenuta</w:t>
      </w:r>
      <w:r w:rsidRPr="004B42B5">
        <w:rPr>
          <w:rFonts w:ascii="Calibri" w:eastAsia="Calibri" w:hAnsi="Calibri" w:cs="Times New Roman"/>
          <w:sz w:val="24"/>
          <w:szCs w:val="24"/>
        </w:rPr>
        <w:t xml:space="preserve"> a prestare</w:t>
      </w:r>
      <w:r w:rsidR="007126BB">
        <w:rPr>
          <w:rFonts w:ascii="Calibri" w:eastAsia="Calibri" w:hAnsi="Calibri" w:cs="Times New Roman"/>
          <w:sz w:val="24"/>
          <w:szCs w:val="24"/>
        </w:rPr>
        <w:t>,</w:t>
      </w:r>
      <w:r w:rsidRPr="004B42B5">
        <w:rPr>
          <w:rFonts w:ascii="Calibri" w:eastAsia="Calibri" w:hAnsi="Calibri" w:cs="Times New Roman"/>
          <w:sz w:val="24"/>
          <w:szCs w:val="24"/>
        </w:rPr>
        <w:t xml:space="preserve"> assumendone i relativi rischi</w:t>
      </w:r>
      <w:r w:rsidR="007126BB">
        <w:rPr>
          <w:rFonts w:ascii="Calibri" w:eastAsia="Calibri" w:hAnsi="Calibri" w:cs="Times New Roman"/>
          <w:sz w:val="24"/>
          <w:szCs w:val="24"/>
        </w:rPr>
        <w:t>,</w:t>
      </w:r>
      <w:r w:rsidRPr="004B42B5">
        <w:rPr>
          <w:rFonts w:ascii="Calibri" w:eastAsia="Calibri" w:hAnsi="Calibri" w:cs="Times New Roman"/>
          <w:sz w:val="24"/>
          <w:szCs w:val="24"/>
        </w:rPr>
        <w:t xml:space="preserve"> un’idonea organizzazione d’impresa avente una capacità prestazionale comunque efficacemente dimensionata a far fronte, con esattezza e regolarità, alle prestazioni affidate, nel rispetto dei risultati e requisiti, anche in materia di qualità, richiesti dal presente Contratto e relativi allegati.</w:t>
      </w:r>
    </w:p>
    <w:p w14:paraId="156BF33C" w14:textId="77777777" w:rsidR="00C82AAA" w:rsidRPr="00FE6793" w:rsidRDefault="00C82AAA" w:rsidP="007B7288">
      <w:pPr>
        <w:pStyle w:val="Paragrafoelenco"/>
        <w:numPr>
          <w:ilvl w:val="0"/>
          <w:numId w:val="28"/>
        </w:numPr>
        <w:spacing w:before="120" w:after="120" w:line="360" w:lineRule="auto"/>
        <w:jc w:val="both"/>
        <w:rPr>
          <w:rFonts w:ascii="Calibri" w:eastAsia="Calibri" w:hAnsi="Calibri" w:cs="Times New Roman"/>
          <w:sz w:val="24"/>
          <w:szCs w:val="24"/>
        </w:rPr>
      </w:pPr>
      <w:r w:rsidRPr="00FE6793">
        <w:rPr>
          <w:rFonts w:ascii="Calibri" w:eastAsia="Calibri" w:hAnsi="Calibri" w:cs="Times New Roman"/>
          <w:sz w:val="24"/>
          <w:szCs w:val="24"/>
        </w:rPr>
        <w:t xml:space="preserve">Resta di competenza </w:t>
      </w:r>
      <w:r w:rsidR="004B42B5" w:rsidRPr="00FE6793">
        <w:rPr>
          <w:rFonts w:ascii="Calibri" w:eastAsia="Calibri" w:hAnsi="Calibri" w:cs="Times New Roman"/>
          <w:sz w:val="24"/>
          <w:szCs w:val="24"/>
        </w:rPr>
        <w:t>dell’impresa subappaltante</w:t>
      </w:r>
      <w:r w:rsidRPr="00FE6793">
        <w:rPr>
          <w:rFonts w:ascii="Calibri" w:eastAsia="Calibri" w:hAnsi="Calibri" w:cs="Times New Roman"/>
          <w:sz w:val="24"/>
          <w:szCs w:val="24"/>
        </w:rPr>
        <w:t xml:space="preserve"> l’esercizio del potere organizzativo e direttivo nei confronti </w:t>
      </w:r>
      <w:r w:rsidR="004B42B5" w:rsidRPr="00FE6793">
        <w:rPr>
          <w:rFonts w:ascii="Calibri" w:eastAsia="Calibri" w:hAnsi="Calibri" w:cs="Times New Roman"/>
          <w:sz w:val="24"/>
          <w:szCs w:val="24"/>
        </w:rPr>
        <w:t xml:space="preserve">dell’impresa subappaltatrice, </w:t>
      </w:r>
      <w:r w:rsidRPr="00FE6793">
        <w:rPr>
          <w:rFonts w:ascii="Calibri" w:eastAsia="Calibri" w:hAnsi="Calibri" w:cs="Times New Roman"/>
          <w:sz w:val="24"/>
          <w:szCs w:val="24"/>
        </w:rPr>
        <w:t>assicurando una propria risorsa responsabi</w:t>
      </w:r>
      <w:r w:rsidR="004B42B5" w:rsidRPr="00FE6793">
        <w:rPr>
          <w:rFonts w:ascii="Calibri" w:eastAsia="Calibri" w:hAnsi="Calibri" w:cs="Times New Roman"/>
          <w:sz w:val="24"/>
          <w:szCs w:val="24"/>
        </w:rPr>
        <w:t>le della gestione del contratto</w:t>
      </w:r>
      <w:r w:rsidRPr="00FE6793">
        <w:rPr>
          <w:rFonts w:ascii="Calibri" w:eastAsia="Calibri" w:hAnsi="Calibri" w:cs="Times New Roman"/>
          <w:sz w:val="24"/>
          <w:szCs w:val="24"/>
        </w:rPr>
        <w:t>.</w:t>
      </w:r>
    </w:p>
    <w:p w14:paraId="695F0E4D" w14:textId="77777777" w:rsidR="00FE6793" w:rsidRDefault="004F3BEA" w:rsidP="007B7288">
      <w:pPr>
        <w:pStyle w:val="Paragrafoelenco"/>
        <w:numPr>
          <w:ilvl w:val="0"/>
          <w:numId w:val="28"/>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L’</w:t>
      </w:r>
      <w:r w:rsidRPr="00C82AAA">
        <w:rPr>
          <w:rFonts w:ascii="Calibri" w:eastAsia="Calibri" w:hAnsi="Calibri" w:cs="Times New Roman"/>
          <w:sz w:val="24"/>
          <w:szCs w:val="24"/>
        </w:rPr>
        <w:t xml:space="preserve">Impresa subappaltatrice </w:t>
      </w:r>
      <w:r w:rsidR="00FE6793" w:rsidRPr="00FE6793">
        <w:rPr>
          <w:rFonts w:ascii="Calibri" w:eastAsia="Calibri" w:hAnsi="Calibri" w:cs="Times New Roman"/>
          <w:sz w:val="24"/>
          <w:szCs w:val="24"/>
        </w:rPr>
        <w:t>non può apportare variazioni al progetto</w:t>
      </w:r>
      <w:r w:rsidR="007126BB">
        <w:rPr>
          <w:rFonts w:ascii="Calibri" w:eastAsia="Calibri" w:hAnsi="Calibri" w:cs="Times New Roman"/>
          <w:sz w:val="24"/>
          <w:szCs w:val="24"/>
        </w:rPr>
        <w:t xml:space="preserve"> senza il consenso scritto dell’impresa subappaltante </w:t>
      </w:r>
      <w:r w:rsidR="00FE6793" w:rsidRPr="00FE6793">
        <w:rPr>
          <w:rFonts w:ascii="Calibri" w:eastAsia="Calibri" w:hAnsi="Calibri" w:cs="Times New Roman"/>
          <w:sz w:val="24"/>
          <w:szCs w:val="24"/>
        </w:rPr>
        <w:t>e del committente.</w:t>
      </w:r>
      <w:r w:rsidR="003C5D9A">
        <w:rPr>
          <w:rFonts w:ascii="Calibri" w:eastAsia="Calibri" w:hAnsi="Calibri" w:cs="Times New Roman"/>
          <w:sz w:val="24"/>
          <w:szCs w:val="24"/>
        </w:rPr>
        <w:t xml:space="preserve"> Tuttavia, </w:t>
      </w:r>
      <w:r w:rsidR="00521A19" w:rsidRPr="00521A19">
        <w:rPr>
          <w:rFonts w:ascii="Calibri" w:eastAsia="Calibri" w:hAnsi="Calibri" w:cs="Times New Roman"/>
          <w:sz w:val="24"/>
          <w:szCs w:val="24"/>
        </w:rPr>
        <w:t>q</w:t>
      </w:r>
      <w:r w:rsidR="003C5D9A" w:rsidRPr="00521A19">
        <w:rPr>
          <w:rFonts w:ascii="Calibri" w:eastAsia="Calibri" w:hAnsi="Calibri" w:cs="Times New Roman"/>
          <w:sz w:val="24"/>
          <w:szCs w:val="24"/>
        </w:rPr>
        <w:t>ualora successivamente alla stipula del presente contratto e/o durante l’esecuzione dell’opera, in seguito ad eventi sopravvenuti imprevedibili e non imputabili ad alcuna delle parti, sia necessario apportare variazioni, le parti concordano le variazioni da introdurre ed il correlativo adeguamento del prezzo.</w:t>
      </w:r>
    </w:p>
    <w:p w14:paraId="18DB3ACC" w14:textId="77777777" w:rsidR="00BB05E6" w:rsidRDefault="004F3BEA" w:rsidP="007B7288">
      <w:pPr>
        <w:pStyle w:val="Paragrafoelenco"/>
        <w:numPr>
          <w:ilvl w:val="0"/>
          <w:numId w:val="28"/>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lastRenderedPageBreak/>
        <w:t xml:space="preserve">L’Impresa subappaltatrice </w:t>
      </w:r>
      <w:r w:rsidRPr="004F3BEA">
        <w:rPr>
          <w:rFonts w:ascii="Calibri" w:eastAsia="Calibri" w:hAnsi="Calibri" w:cs="Times New Roman"/>
          <w:sz w:val="24"/>
          <w:szCs w:val="24"/>
        </w:rPr>
        <w:t>non può cedere in subappalto le opere subappaltate</w:t>
      </w:r>
      <w:r w:rsidR="00BB05E6">
        <w:rPr>
          <w:rFonts w:ascii="Calibri" w:eastAsia="Calibri" w:hAnsi="Calibri" w:cs="Times New Roman"/>
          <w:sz w:val="24"/>
          <w:szCs w:val="24"/>
        </w:rPr>
        <w:t>,</w:t>
      </w:r>
    </w:p>
    <w:p w14:paraId="45573BF0" w14:textId="77777777" w:rsidR="00BB05E6" w:rsidRDefault="00BB05E6" w:rsidP="00BB05E6">
      <w:pPr>
        <w:pStyle w:val="Paragrafoelenco"/>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oppure</w:t>
      </w:r>
    </w:p>
    <w:p w14:paraId="7EB48114" w14:textId="244E990E" w:rsidR="004F3BEA" w:rsidRPr="004F3BEA" w:rsidRDefault="00BB05E6" w:rsidP="005305E5">
      <w:pPr>
        <w:pStyle w:val="Paragrafoelenco"/>
        <w:spacing w:before="120" w:after="120" w:line="360" w:lineRule="auto"/>
        <w:jc w:val="both"/>
        <w:rPr>
          <w:rFonts w:ascii="Calibri" w:eastAsia="Calibri" w:hAnsi="Calibri" w:cs="Times New Roman"/>
          <w:sz w:val="24"/>
          <w:szCs w:val="24"/>
        </w:rPr>
      </w:pPr>
      <w:r w:rsidRPr="00BB05E6">
        <w:rPr>
          <w:rFonts w:ascii="Calibri" w:eastAsia="Calibri" w:hAnsi="Calibri" w:cs="Times New Roman"/>
          <w:sz w:val="24"/>
          <w:szCs w:val="24"/>
        </w:rPr>
        <w:t xml:space="preserve"> </w:t>
      </w:r>
      <w:r>
        <w:rPr>
          <w:rFonts w:ascii="Calibri" w:eastAsia="Calibri" w:hAnsi="Calibri" w:cs="Times New Roman"/>
          <w:sz w:val="24"/>
          <w:szCs w:val="24"/>
        </w:rPr>
        <w:t xml:space="preserve">L’Impresa subappaltatrice </w:t>
      </w:r>
      <w:r w:rsidRPr="004F3BEA">
        <w:rPr>
          <w:rFonts w:ascii="Calibri" w:eastAsia="Calibri" w:hAnsi="Calibri" w:cs="Times New Roman"/>
          <w:sz w:val="24"/>
          <w:szCs w:val="24"/>
        </w:rPr>
        <w:t>può cedere in subappalto</w:t>
      </w:r>
      <w:r w:rsidR="004653B3">
        <w:rPr>
          <w:rFonts w:ascii="Calibri" w:eastAsia="Calibri" w:hAnsi="Calibri" w:cs="Times New Roman"/>
          <w:sz w:val="24"/>
          <w:szCs w:val="24"/>
        </w:rPr>
        <w:t xml:space="preserve"> (secondo livello)</w:t>
      </w:r>
      <w:r w:rsidRPr="004F3BEA">
        <w:rPr>
          <w:rFonts w:ascii="Calibri" w:eastAsia="Calibri" w:hAnsi="Calibri" w:cs="Times New Roman"/>
          <w:sz w:val="24"/>
          <w:szCs w:val="24"/>
        </w:rPr>
        <w:t xml:space="preserve"> le opere subappaltate</w:t>
      </w:r>
      <w:r>
        <w:rPr>
          <w:rFonts w:ascii="Calibri" w:eastAsia="Calibri" w:hAnsi="Calibri" w:cs="Times New Roman"/>
          <w:sz w:val="24"/>
          <w:szCs w:val="24"/>
        </w:rPr>
        <w:t xml:space="preserve"> solo previa autorizzazione da parte della subappaltante che potrà a sua discrezione negare tale autorizzazione. Qualora l’autorizzazione venga rilasciata sarà necessario </w:t>
      </w:r>
      <w:r w:rsidR="004653B3">
        <w:rPr>
          <w:rFonts w:ascii="Calibri" w:eastAsia="Calibri" w:hAnsi="Calibri" w:cs="Times New Roman"/>
          <w:sz w:val="24"/>
          <w:szCs w:val="24"/>
        </w:rPr>
        <w:t xml:space="preserve">far </w:t>
      </w:r>
      <w:proofErr w:type="spellStart"/>
      <w:r w:rsidR="004653B3">
        <w:rPr>
          <w:rFonts w:ascii="Calibri" w:eastAsia="Calibri" w:hAnsi="Calibri" w:cs="Times New Roman"/>
          <w:sz w:val="24"/>
          <w:szCs w:val="24"/>
        </w:rPr>
        <w:t>si</w:t>
      </w:r>
      <w:proofErr w:type="spellEnd"/>
      <w:r w:rsidR="004653B3">
        <w:rPr>
          <w:rFonts w:ascii="Calibri" w:eastAsia="Calibri" w:hAnsi="Calibri" w:cs="Times New Roman"/>
          <w:sz w:val="24"/>
          <w:szCs w:val="24"/>
        </w:rPr>
        <w:t xml:space="preserve"> che la ditta subappaltatrice </w:t>
      </w:r>
      <w:r>
        <w:rPr>
          <w:rFonts w:ascii="Calibri" w:eastAsia="Calibri" w:hAnsi="Calibri" w:cs="Times New Roman"/>
          <w:sz w:val="24"/>
          <w:szCs w:val="24"/>
        </w:rPr>
        <w:t xml:space="preserve">di secondo livello </w:t>
      </w:r>
      <w:r w:rsidR="004653B3">
        <w:rPr>
          <w:rFonts w:ascii="Calibri" w:eastAsia="Calibri" w:hAnsi="Calibri" w:cs="Times New Roman"/>
          <w:sz w:val="24"/>
          <w:szCs w:val="24"/>
        </w:rPr>
        <w:t xml:space="preserve">rispetti quanto definito dall’articolo 4 del presente contratto e che la ditta subappaltatrice </w:t>
      </w:r>
      <w:proofErr w:type="spellStart"/>
      <w:r w:rsidR="004653B3">
        <w:rPr>
          <w:rFonts w:ascii="Calibri" w:eastAsia="Calibri" w:hAnsi="Calibri" w:cs="Times New Roman"/>
          <w:sz w:val="24"/>
          <w:szCs w:val="24"/>
        </w:rPr>
        <w:t>invi</w:t>
      </w:r>
      <w:proofErr w:type="spellEnd"/>
      <w:r w:rsidR="004653B3">
        <w:rPr>
          <w:rFonts w:ascii="Calibri" w:eastAsia="Calibri" w:hAnsi="Calibri" w:cs="Times New Roman"/>
          <w:sz w:val="24"/>
          <w:szCs w:val="24"/>
        </w:rPr>
        <w:t xml:space="preserve"> tutta la documentazione necessaria alla ditta subappaltante.</w:t>
      </w:r>
    </w:p>
    <w:p w14:paraId="6DC8C5B0" w14:textId="77777777" w:rsidR="004F3BEA" w:rsidRDefault="004F3BEA" w:rsidP="007B7288">
      <w:pPr>
        <w:pStyle w:val="Paragrafoelenco"/>
        <w:numPr>
          <w:ilvl w:val="0"/>
          <w:numId w:val="28"/>
        </w:numPr>
        <w:spacing w:before="120" w:after="120" w:line="360" w:lineRule="auto"/>
        <w:jc w:val="both"/>
        <w:rPr>
          <w:rFonts w:ascii="Calibri" w:eastAsia="Calibri" w:hAnsi="Calibri" w:cs="Times New Roman"/>
          <w:sz w:val="24"/>
          <w:szCs w:val="24"/>
        </w:rPr>
      </w:pPr>
      <w:proofErr w:type="spellStart"/>
      <w:r>
        <w:rPr>
          <w:rFonts w:ascii="Calibri" w:eastAsia="Calibri" w:hAnsi="Calibri" w:cs="Times New Roman"/>
          <w:sz w:val="24"/>
          <w:szCs w:val="24"/>
        </w:rPr>
        <w:t>L’</w:t>
      </w:r>
      <w:r w:rsidRPr="004F3BEA">
        <w:rPr>
          <w:rFonts w:ascii="Calibri" w:eastAsia="Calibri" w:hAnsi="Calibri" w:cs="Times New Roman"/>
          <w:sz w:val="24"/>
          <w:szCs w:val="24"/>
        </w:rPr>
        <w:t xml:space="preserve"> </w:t>
      </w:r>
      <w:r w:rsidRPr="009377C2">
        <w:rPr>
          <w:rFonts w:ascii="Calibri" w:eastAsia="Calibri" w:hAnsi="Calibri" w:cs="Times New Roman"/>
          <w:sz w:val="24"/>
          <w:szCs w:val="24"/>
        </w:rPr>
        <w:t>impresa</w:t>
      </w:r>
      <w:proofErr w:type="spellEnd"/>
      <w:r w:rsidRPr="009377C2">
        <w:rPr>
          <w:rFonts w:ascii="Calibri" w:eastAsia="Calibri" w:hAnsi="Calibri" w:cs="Times New Roman"/>
          <w:sz w:val="24"/>
          <w:szCs w:val="24"/>
        </w:rPr>
        <w:t xml:space="preserve"> subappaltante</w:t>
      </w:r>
      <w:r w:rsidRPr="00826D59">
        <w:rPr>
          <w:rFonts w:ascii="Calibri" w:eastAsia="Calibri" w:hAnsi="Calibri" w:cs="Times New Roman"/>
          <w:sz w:val="24"/>
          <w:szCs w:val="24"/>
        </w:rPr>
        <w:t xml:space="preserve"> può verificare in ogni momento lo svolgimento dei lavori.</w:t>
      </w:r>
    </w:p>
    <w:p w14:paraId="4A54E0A8" w14:textId="77777777" w:rsidR="009377C2" w:rsidRPr="0041779E" w:rsidRDefault="009377C2" w:rsidP="009377C2">
      <w:pPr>
        <w:pStyle w:val="Paragrafoelenco"/>
        <w:spacing w:before="120" w:after="120" w:line="360" w:lineRule="auto"/>
        <w:jc w:val="both"/>
        <w:rPr>
          <w:rFonts w:ascii="Calibri" w:eastAsia="Calibri" w:hAnsi="Calibri" w:cs="Times New Roman"/>
          <w:sz w:val="24"/>
          <w:szCs w:val="24"/>
        </w:rPr>
      </w:pPr>
    </w:p>
    <w:p w14:paraId="353B6047" w14:textId="77777777" w:rsidR="009377C2" w:rsidRPr="00521A19" w:rsidRDefault="009377C2" w:rsidP="009377C2">
      <w:pPr>
        <w:pStyle w:val="Paragrafoelenco"/>
        <w:spacing w:before="120" w:after="120" w:line="360" w:lineRule="auto"/>
        <w:jc w:val="center"/>
        <w:rPr>
          <w:rFonts w:cstheme="minorHAnsi"/>
          <w:b/>
          <w:sz w:val="24"/>
          <w:szCs w:val="24"/>
          <w:u w:val="single"/>
        </w:rPr>
      </w:pPr>
      <w:r w:rsidRPr="00521A19">
        <w:rPr>
          <w:rFonts w:cstheme="minorHAnsi"/>
          <w:b/>
          <w:sz w:val="24"/>
          <w:szCs w:val="24"/>
          <w:u w:val="single"/>
        </w:rPr>
        <w:t>articolo 3 - oneri a carico della impresa subappaltante</w:t>
      </w:r>
    </w:p>
    <w:p w14:paraId="41E95610" w14:textId="77777777" w:rsidR="009377C2" w:rsidRPr="009377C2" w:rsidRDefault="009377C2" w:rsidP="004F3BEA">
      <w:pPr>
        <w:pStyle w:val="Paragrafoelenco"/>
        <w:numPr>
          <w:ilvl w:val="0"/>
          <w:numId w:val="7"/>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 xml:space="preserve">Sono </w:t>
      </w:r>
      <w:r w:rsidRPr="009377C2">
        <w:rPr>
          <w:rFonts w:ascii="Calibri" w:eastAsia="Calibri" w:hAnsi="Calibri" w:cs="Times New Roman"/>
          <w:sz w:val="24"/>
          <w:szCs w:val="24"/>
        </w:rPr>
        <w:t xml:space="preserve">a carico della impresa subappaltante gli oneri organizzativi generali del lavoro, la tenuta dei contatti con il committente, salvo quelli che non debba tenere </w:t>
      </w:r>
      <w:proofErr w:type="gramStart"/>
      <w:r w:rsidRPr="009377C2">
        <w:rPr>
          <w:rFonts w:ascii="Calibri" w:eastAsia="Calibri" w:hAnsi="Calibri" w:cs="Times New Roman"/>
          <w:sz w:val="24"/>
          <w:szCs w:val="24"/>
        </w:rPr>
        <w:t xml:space="preserve">direttamente  </w:t>
      </w:r>
      <w:r w:rsidR="00521A19">
        <w:rPr>
          <w:rFonts w:ascii="Calibri" w:eastAsia="Calibri" w:hAnsi="Calibri" w:cs="Times New Roman"/>
          <w:sz w:val="24"/>
          <w:szCs w:val="24"/>
        </w:rPr>
        <w:t>l’Impresa</w:t>
      </w:r>
      <w:proofErr w:type="gramEnd"/>
      <w:r w:rsidR="00521A19">
        <w:rPr>
          <w:rFonts w:ascii="Calibri" w:eastAsia="Calibri" w:hAnsi="Calibri" w:cs="Times New Roman"/>
          <w:sz w:val="24"/>
          <w:szCs w:val="24"/>
        </w:rPr>
        <w:t xml:space="preserve"> subappaltatrice</w:t>
      </w:r>
      <w:r w:rsidRPr="009377C2">
        <w:rPr>
          <w:rFonts w:ascii="Calibri" w:eastAsia="Calibri" w:hAnsi="Calibri" w:cs="Times New Roman"/>
          <w:sz w:val="24"/>
          <w:szCs w:val="24"/>
        </w:rPr>
        <w:t>, la richiesta di eventuali permessi</w:t>
      </w:r>
      <w:r w:rsidR="00521A19">
        <w:rPr>
          <w:rFonts w:ascii="Calibri" w:eastAsia="Calibri" w:hAnsi="Calibri" w:cs="Times New Roman"/>
          <w:sz w:val="24"/>
          <w:szCs w:val="24"/>
        </w:rPr>
        <w:t>, autorizzazioni, nulla osta</w:t>
      </w:r>
      <w:r w:rsidRPr="009377C2">
        <w:rPr>
          <w:rFonts w:ascii="Calibri" w:eastAsia="Calibri" w:hAnsi="Calibri" w:cs="Times New Roman"/>
          <w:sz w:val="24"/>
          <w:szCs w:val="24"/>
        </w:rPr>
        <w:t xml:space="preserve"> </w:t>
      </w:r>
      <w:r w:rsidR="00521A19">
        <w:rPr>
          <w:rFonts w:ascii="Calibri" w:eastAsia="Calibri" w:hAnsi="Calibri" w:cs="Times New Roman"/>
          <w:sz w:val="24"/>
          <w:szCs w:val="24"/>
        </w:rPr>
        <w:t xml:space="preserve">necessari per l’esecuzione dei lavori oggetto del contratto di appalto richiamato in premessa </w:t>
      </w:r>
      <w:r w:rsidRPr="009377C2">
        <w:rPr>
          <w:rFonts w:ascii="Calibri" w:eastAsia="Calibri" w:hAnsi="Calibri" w:cs="Times New Roman"/>
          <w:sz w:val="24"/>
          <w:szCs w:val="24"/>
        </w:rPr>
        <w:t xml:space="preserve">e la determinazione </w:t>
      </w:r>
      <w:r w:rsidR="004B42B5">
        <w:rPr>
          <w:rFonts w:ascii="Calibri" w:eastAsia="Calibri" w:hAnsi="Calibri" w:cs="Times New Roman"/>
          <w:sz w:val="24"/>
          <w:szCs w:val="24"/>
        </w:rPr>
        <w:t xml:space="preserve">del </w:t>
      </w:r>
      <w:r w:rsidR="00C82AAA">
        <w:rPr>
          <w:rFonts w:ascii="Calibri" w:eastAsia="Calibri" w:hAnsi="Calibri" w:cs="Times New Roman"/>
          <w:sz w:val="24"/>
          <w:szCs w:val="24"/>
        </w:rPr>
        <w:t>cronoprogramma</w:t>
      </w:r>
      <w:r w:rsidRPr="009377C2">
        <w:rPr>
          <w:rFonts w:ascii="Calibri" w:eastAsia="Calibri" w:hAnsi="Calibri" w:cs="Times New Roman"/>
          <w:sz w:val="24"/>
          <w:szCs w:val="24"/>
        </w:rPr>
        <w:t>.</w:t>
      </w:r>
    </w:p>
    <w:p w14:paraId="2F978E96" w14:textId="77777777" w:rsidR="00521A19" w:rsidRPr="00521A19" w:rsidRDefault="00521A19" w:rsidP="004F3BEA">
      <w:pPr>
        <w:pStyle w:val="Paragrafoelenco"/>
        <w:numPr>
          <w:ilvl w:val="0"/>
          <w:numId w:val="7"/>
        </w:numPr>
        <w:spacing w:before="120" w:after="120" w:line="360" w:lineRule="auto"/>
        <w:jc w:val="both"/>
        <w:rPr>
          <w:rFonts w:ascii="Calibri" w:eastAsia="Calibri" w:hAnsi="Calibri" w:cs="Times New Roman"/>
          <w:sz w:val="24"/>
          <w:szCs w:val="24"/>
        </w:rPr>
      </w:pPr>
      <w:r w:rsidRPr="00521A19">
        <w:rPr>
          <w:rFonts w:ascii="Calibri" w:eastAsia="Calibri" w:hAnsi="Calibri" w:cs="Times New Roman"/>
          <w:sz w:val="24"/>
          <w:szCs w:val="24"/>
        </w:rPr>
        <w:t>L</w:t>
      </w:r>
      <w:r w:rsidR="00FF55EB" w:rsidRPr="00521A19">
        <w:rPr>
          <w:rFonts w:ascii="Calibri" w:eastAsia="Calibri" w:hAnsi="Calibri" w:cs="Times New Roman"/>
          <w:sz w:val="24"/>
          <w:szCs w:val="24"/>
        </w:rPr>
        <w:t xml:space="preserve">’impresa </w:t>
      </w:r>
      <w:r w:rsidR="009377C2" w:rsidRPr="00521A19">
        <w:rPr>
          <w:rFonts w:ascii="Calibri" w:eastAsia="Calibri" w:hAnsi="Calibri" w:cs="Times New Roman"/>
          <w:sz w:val="24"/>
          <w:szCs w:val="24"/>
        </w:rPr>
        <w:t xml:space="preserve">subappaltante si fa carico della disponibilità di acqua, corrente elettrica, idonei spazi di cantiere, ivi compreso l’eventuale uso di parti comuni /condominiali. </w:t>
      </w:r>
    </w:p>
    <w:p w14:paraId="6445E41C" w14:textId="77777777" w:rsidR="009377C2" w:rsidRPr="00521A19" w:rsidRDefault="00FF55EB" w:rsidP="004F3BEA">
      <w:pPr>
        <w:pStyle w:val="Paragrafoelenco"/>
        <w:numPr>
          <w:ilvl w:val="0"/>
          <w:numId w:val="7"/>
        </w:numPr>
        <w:spacing w:before="120" w:after="120" w:line="360" w:lineRule="auto"/>
        <w:jc w:val="both"/>
        <w:rPr>
          <w:rFonts w:ascii="Calibri" w:eastAsia="Calibri" w:hAnsi="Calibri" w:cs="Times New Roman"/>
          <w:sz w:val="24"/>
          <w:szCs w:val="24"/>
        </w:rPr>
      </w:pPr>
      <w:r w:rsidRPr="00521A19">
        <w:rPr>
          <w:rFonts w:ascii="Calibri" w:eastAsia="Calibri" w:hAnsi="Calibri" w:cs="Times New Roman"/>
          <w:sz w:val="24"/>
          <w:szCs w:val="24"/>
        </w:rPr>
        <w:t xml:space="preserve">L’Impresa </w:t>
      </w:r>
      <w:proofErr w:type="gramStart"/>
      <w:r w:rsidRPr="00521A19">
        <w:rPr>
          <w:rFonts w:ascii="Calibri" w:eastAsia="Calibri" w:hAnsi="Calibri" w:cs="Times New Roman"/>
          <w:sz w:val="24"/>
          <w:szCs w:val="24"/>
        </w:rPr>
        <w:t xml:space="preserve">subappaltatrice </w:t>
      </w:r>
      <w:r w:rsidR="009377C2" w:rsidRPr="00521A19">
        <w:rPr>
          <w:rFonts w:ascii="Calibri" w:eastAsia="Calibri" w:hAnsi="Calibri" w:cs="Times New Roman"/>
          <w:sz w:val="24"/>
          <w:szCs w:val="24"/>
        </w:rPr>
        <w:t xml:space="preserve"> potrà</w:t>
      </w:r>
      <w:proofErr w:type="gramEnd"/>
      <w:r w:rsidR="009377C2" w:rsidRPr="00521A19">
        <w:rPr>
          <w:rFonts w:ascii="Calibri" w:eastAsia="Calibri" w:hAnsi="Calibri" w:cs="Times New Roman"/>
          <w:sz w:val="24"/>
          <w:szCs w:val="24"/>
        </w:rPr>
        <w:t xml:space="preserve"> utilizzare: </w:t>
      </w:r>
    </w:p>
    <w:p w14:paraId="684CFB48" w14:textId="77777777" w:rsidR="009377C2" w:rsidRPr="007126BB" w:rsidRDefault="009377C2" w:rsidP="004F3BEA">
      <w:pPr>
        <w:pStyle w:val="Paragrafoelenco"/>
        <w:numPr>
          <w:ilvl w:val="0"/>
          <w:numId w:val="8"/>
        </w:numPr>
        <w:spacing w:before="120" w:after="120" w:line="360" w:lineRule="auto"/>
        <w:jc w:val="both"/>
        <w:rPr>
          <w:sz w:val="24"/>
          <w:szCs w:val="24"/>
        </w:rPr>
      </w:pPr>
      <w:r w:rsidRPr="007126BB">
        <w:rPr>
          <w:sz w:val="24"/>
          <w:szCs w:val="24"/>
        </w:rPr>
        <w:t xml:space="preserve">impianti____________________________________ </w:t>
      </w:r>
    </w:p>
    <w:p w14:paraId="6C50F5AF" w14:textId="77777777" w:rsidR="009377C2" w:rsidRPr="007126BB" w:rsidRDefault="009377C2" w:rsidP="004F3BEA">
      <w:pPr>
        <w:pStyle w:val="Paragrafoelenco"/>
        <w:numPr>
          <w:ilvl w:val="0"/>
          <w:numId w:val="8"/>
        </w:numPr>
        <w:spacing w:before="120" w:after="120" w:line="360" w:lineRule="auto"/>
        <w:jc w:val="both"/>
        <w:rPr>
          <w:sz w:val="24"/>
          <w:szCs w:val="24"/>
        </w:rPr>
      </w:pPr>
      <w:r w:rsidRPr="007126BB">
        <w:rPr>
          <w:sz w:val="24"/>
          <w:szCs w:val="24"/>
        </w:rPr>
        <w:t xml:space="preserve">attrezzature_________________________________ </w:t>
      </w:r>
    </w:p>
    <w:p w14:paraId="78EE366D" w14:textId="77777777" w:rsidR="009377C2" w:rsidRPr="007126BB" w:rsidRDefault="009377C2" w:rsidP="004F3BEA">
      <w:pPr>
        <w:pStyle w:val="Paragrafoelenco"/>
        <w:numPr>
          <w:ilvl w:val="0"/>
          <w:numId w:val="8"/>
        </w:numPr>
        <w:spacing w:before="120" w:after="120" w:line="360" w:lineRule="auto"/>
        <w:jc w:val="both"/>
        <w:rPr>
          <w:sz w:val="24"/>
          <w:szCs w:val="24"/>
        </w:rPr>
      </w:pPr>
      <w:r w:rsidRPr="007126BB">
        <w:rPr>
          <w:sz w:val="24"/>
          <w:szCs w:val="24"/>
        </w:rPr>
        <w:t xml:space="preserve">macchine___________________________________ </w:t>
      </w:r>
    </w:p>
    <w:p w14:paraId="65AAFD8A" w14:textId="77777777" w:rsidR="009377C2" w:rsidRPr="007126BB" w:rsidRDefault="009377C2" w:rsidP="00521A19">
      <w:pPr>
        <w:pStyle w:val="Paragrafoelenco"/>
        <w:numPr>
          <w:ilvl w:val="0"/>
          <w:numId w:val="8"/>
        </w:numPr>
        <w:spacing w:before="120" w:after="120" w:line="360" w:lineRule="auto"/>
        <w:jc w:val="both"/>
        <w:rPr>
          <w:sz w:val="24"/>
          <w:szCs w:val="24"/>
        </w:rPr>
      </w:pPr>
      <w:r w:rsidRPr="007126BB">
        <w:rPr>
          <w:sz w:val="24"/>
          <w:szCs w:val="24"/>
        </w:rPr>
        <w:t xml:space="preserve">(altro, specificare) </w:t>
      </w:r>
    </w:p>
    <w:p w14:paraId="6BCD8068" w14:textId="77777777" w:rsidR="009377C2" w:rsidRPr="007126BB" w:rsidRDefault="009377C2" w:rsidP="004F3BEA">
      <w:pPr>
        <w:numPr>
          <w:ilvl w:val="1"/>
          <w:numId w:val="6"/>
        </w:numPr>
        <w:spacing w:before="100" w:beforeAutospacing="1" w:after="100" w:afterAutospacing="1" w:line="240" w:lineRule="auto"/>
        <w:rPr>
          <w:rFonts w:cstheme="minorHAnsi"/>
          <w:sz w:val="24"/>
          <w:szCs w:val="24"/>
        </w:rPr>
      </w:pPr>
      <w:r w:rsidRPr="007126BB">
        <w:rPr>
          <w:rFonts w:cstheme="minorHAnsi"/>
          <w:sz w:val="24"/>
          <w:szCs w:val="24"/>
        </w:rPr>
        <w:t xml:space="preserve">_______________________________________ </w:t>
      </w:r>
    </w:p>
    <w:p w14:paraId="45C3F77D" w14:textId="77777777" w:rsidR="009377C2" w:rsidRPr="007126BB" w:rsidRDefault="009377C2" w:rsidP="004F3BEA">
      <w:pPr>
        <w:numPr>
          <w:ilvl w:val="1"/>
          <w:numId w:val="6"/>
        </w:numPr>
        <w:spacing w:before="100" w:beforeAutospacing="1" w:after="100" w:afterAutospacing="1" w:line="240" w:lineRule="auto"/>
        <w:rPr>
          <w:rFonts w:cstheme="minorHAnsi"/>
          <w:sz w:val="24"/>
          <w:szCs w:val="24"/>
        </w:rPr>
      </w:pPr>
      <w:r w:rsidRPr="007126BB">
        <w:rPr>
          <w:rFonts w:cstheme="minorHAnsi"/>
          <w:sz w:val="24"/>
          <w:szCs w:val="24"/>
        </w:rPr>
        <w:t xml:space="preserve">_______________________________________ </w:t>
      </w:r>
    </w:p>
    <w:p w14:paraId="09FA4ADC" w14:textId="77777777" w:rsidR="009377C2" w:rsidRPr="007126BB" w:rsidRDefault="009377C2" w:rsidP="004F3BEA">
      <w:pPr>
        <w:numPr>
          <w:ilvl w:val="1"/>
          <w:numId w:val="6"/>
        </w:numPr>
        <w:spacing w:before="100" w:beforeAutospacing="1" w:after="100" w:afterAutospacing="1" w:line="240" w:lineRule="auto"/>
        <w:rPr>
          <w:rFonts w:cstheme="minorHAnsi"/>
          <w:sz w:val="24"/>
          <w:szCs w:val="24"/>
        </w:rPr>
      </w:pPr>
      <w:r w:rsidRPr="007126BB">
        <w:rPr>
          <w:rFonts w:cstheme="minorHAnsi"/>
          <w:sz w:val="24"/>
          <w:szCs w:val="24"/>
        </w:rPr>
        <w:t xml:space="preserve">_______________________________________ </w:t>
      </w:r>
    </w:p>
    <w:p w14:paraId="6216823B" w14:textId="77777777" w:rsidR="00521A19" w:rsidRDefault="009377C2" w:rsidP="00FF55EB">
      <w:pPr>
        <w:spacing w:before="120" w:after="120" w:line="360" w:lineRule="auto"/>
        <w:ind w:left="708"/>
        <w:jc w:val="both"/>
        <w:rPr>
          <w:rFonts w:ascii="Calibri" w:eastAsia="Calibri" w:hAnsi="Calibri" w:cs="Times New Roman"/>
          <w:sz w:val="24"/>
          <w:szCs w:val="24"/>
        </w:rPr>
      </w:pPr>
      <w:r w:rsidRPr="00FF55EB">
        <w:rPr>
          <w:rFonts w:ascii="Calibri" w:eastAsia="Calibri" w:hAnsi="Calibri" w:cs="Times New Roman"/>
          <w:sz w:val="24"/>
          <w:szCs w:val="24"/>
        </w:rPr>
        <w:t>di proprietà e/o disponibilità del</w:t>
      </w:r>
      <w:r w:rsidR="00521A19">
        <w:rPr>
          <w:rFonts w:ascii="Calibri" w:eastAsia="Calibri" w:hAnsi="Calibri" w:cs="Times New Roman"/>
          <w:sz w:val="24"/>
          <w:szCs w:val="24"/>
        </w:rPr>
        <w:t>la</w:t>
      </w:r>
      <w:r w:rsidRPr="00FF55EB">
        <w:rPr>
          <w:rFonts w:ascii="Calibri" w:eastAsia="Calibri" w:hAnsi="Calibri" w:cs="Times New Roman"/>
          <w:sz w:val="24"/>
          <w:szCs w:val="24"/>
        </w:rPr>
        <w:t xml:space="preserve"> subappaltante, secondo le seguenti modalità ________________.</w:t>
      </w:r>
      <w:r w:rsidR="00FE6793">
        <w:rPr>
          <w:rFonts w:ascii="Calibri" w:eastAsia="Calibri" w:hAnsi="Calibri" w:cs="Times New Roman"/>
          <w:sz w:val="24"/>
          <w:szCs w:val="24"/>
        </w:rPr>
        <w:t xml:space="preserve"> </w:t>
      </w:r>
      <w:r w:rsidRPr="00FF55EB">
        <w:rPr>
          <w:rFonts w:ascii="Calibri" w:eastAsia="Calibri" w:hAnsi="Calibri" w:cs="Times New Roman"/>
          <w:sz w:val="24"/>
          <w:szCs w:val="24"/>
        </w:rPr>
        <w:t>L’</w:t>
      </w:r>
      <w:r w:rsidR="00FE6793">
        <w:rPr>
          <w:rFonts w:ascii="Calibri" w:eastAsia="Calibri" w:hAnsi="Calibri" w:cs="Times New Roman"/>
          <w:sz w:val="24"/>
          <w:szCs w:val="24"/>
        </w:rPr>
        <w:t>impresa subappaltatrice</w:t>
      </w:r>
      <w:r w:rsidRPr="00FF55EB">
        <w:rPr>
          <w:rFonts w:ascii="Calibri" w:eastAsia="Calibri" w:hAnsi="Calibri" w:cs="Times New Roman"/>
          <w:sz w:val="24"/>
          <w:szCs w:val="24"/>
        </w:rPr>
        <w:t xml:space="preserve"> utilizza tali beni nella misura strettamente necessaria all’esecuzione dell’opera e conformemente alla legislazione vigente.</w:t>
      </w:r>
    </w:p>
    <w:p w14:paraId="148F0700" w14:textId="77777777" w:rsidR="003C5D9A" w:rsidRPr="008C4077" w:rsidRDefault="00456AF9" w:rsidP="00521A19">
      <w:pPr>
        <w:pStyle w:val="Paragrafoelenco"/>
        <w:numPr>
          <w:ilvl w:val="0"/>
          <w:numId w:val="7"/>
        </w:numPr>
        <w:spacing w:before="120" w:after="120" w:line="360" w:lineRule="auto"/>
        <w:jc w:val="both"/>
        <w:rPr>
          <w:rFonts w:ascii="Calibri" w:eastAsia="Calibri" w:hAnsi="Calibri" w:cs="Times New Roman"/>
          <w:sz w:val="24"/>
          <w:szCs w:val="24"/>
        </w:rPr>
      </w:pPr>
      <w:r w:rsidRPr="008C4077">
        <w:rPr>
          <w:sz w:val="24"/>
          <w:szCs w:val="24"/>
        </w:rPr>
        <w:lastRenderedPageBreak/>
        <w:t>L’impresa subappaltante fornirà</w:t>
      </w:r>
      <w:r w:rsidR="003C5D9A" w:rsidRPr="008C4077">
        <w:rPr>
          <w:sz w:val="24"/>
          <w:szCs w:val="24"/>
        </w:rPr>
        <w:t xml:space="preserve"> </w:t>
      </w:r>
      <w:r w:rsidR="00521A19" w:rsidRPr="008C4077">
        <w:rPr>
          <w:sz w:val="24"/>
          <w:szCs w:val="24"/>
        </w:rPr>
        <w:t>all’impresa subappaltatrice</w:t>
      </w:r>
      <w:r w:rsidR="003C5D9A" w:rsidRPr="008C4077">
        <w:rPr>
          <w:sz w:val="24"/>
          <w:szCs w:val="24"/>
        </w:rPr>
        <w:t xml:space="preserve"> tutte le informazioni sui rischi specifici dell’area </w:t>
      </w:r>
      <w:r w:rsidR="00521A19" w:rsidRPr="008C4077">
        <w:rPr>
          <w:sz w:val="24"/>
          <w:szCs w:val="24"/>
        </w:rPr>
        <w:t xml:space="preserve">in cui essa deve operare </w:t>
      </w:r>
      <w:r w:rsidR="003C5D9A" w:rsidRPr="008C4077">
        <w:rPr>
          <w:sz w:val="24"/>
          <w:szCs w:val="24"/>
        </w:rPr>
        <w:t>e delle misure di prevenzione e di emergenza adottate sia dall’impresa appaltatrice che dalla committente.</w:t>
      </w:r>
    </w:p>
    <w:p w14:paraId="4E0C3E40" w14:textId="77777777" w:rsidR="00AD29B5" w:rsidRPr="007126BB" w:rsidRDefault="00607253" w:rsidP="008459E2">
      <w:pPr>
        <w:pStyle w:val="Paragrafoelenco"/>
        <w:numPr>
          <w:ilvl w:val="0"/>
          <w:numId w:val="7"/>
        </w:numPr>
        <w:spacing w:before="120" w:after="120" w:line="360" w:lineRule="auto"/>
        <w:jc w:val="both"/>
        <w:rPr>
          <w:rFonts w:ascii="Calibri" w:eastAsia="Calibri" w:hAnsi="Calibri" w:cs="Times New Roman"/>
          <w:sz w:val="24"/>
          <w:szCs w:val="24"/>
        </w:rPr>
      </w:pPr>
      <w:r w:rsidRPr="007126BB">
        <w:rPr>
          <w:sz w:val="24"/>
          <w:szCs w:val="24"/>
        </w:rPr>
        <w:t>L’impresa subappaltante trasmette</w:t>
      </w:r>
      <w:r w:rsidR="00456AF9" w:rsidRPr="007126BB">
        <w:rPr>
          <w:sz w:val="24"/>
          <w:szCs w:val="24"/>
        </w:rPr>
        <w:t>rà</w:t>
      </w:r>
      <w:r w:rsidRPr="007126BB">
        <w:rPr>
          <w:sz w:val="24"/>
          <w:szCs w:val="24"/>
        </w:rPr>
        <w:t xml:space="preserve"> il piano,</w:t>
      </w:r>
      <w:r w:rsidR="008459E2" w:rsidRPr="007126BB">
        <w:rPr>
          <w:sz w:val="24"/>
          <w:szCs w:val="24"/>
        </w:rPr>
        <w:t xml:space="preserve"> prima dell’inizio dei lavori</w:t>
      </w:r>
      <w:r w:rsidRPr="007126BB">
        <w:rPr>
          <w:sz w:val="24"/>
          <w:szCs w:val="24"/>
        </w:rPr>
        <w:t>,</w:t>
      </w:r>
      <w:r w:rsidR="00456AF9" w:rsidRPr="007126BB">
        <w:rPr>
          <w:sz w:val="24"/>
          <w:szCs w:val="24"/>
        </w:rPr>
        <w:t xml:space="preserve"> </w:t>
      </w:r>
      <w:r w:rsidR="008459E2" w:rsidRPr="007126BB">
        <w:rPr>
          <w:sz w:val="24"/>
          <w:szCs w:val="24"/>
        </w:rPr>
        <w:t>all’impresa subappaltatrice.</w:t>
      </w:r>
      <w:r w:rsidR="008459E2" w:rsidRPr="007126BB">
        <w:rPr>
          <w:sz w:val="20"/>
          <w:szCs w:val="20"/>
        </w:rPr>
        <w:t xml:space="preserve"> </w:t>
      </w:r>
    </w:p>
    <w:p w14:paraId="46BD0061" w14:textId="77777777" w:rsidR="00521A19" w:rsidRDefault="003C5D9A" w:rsidP="003C5D9A">
      <w:pPr>
        <w:pStyle w:val="Paragrafoelenco"/>
        <w:numPr>
          <w:ilvl w:val="0"/>
          <w:numId w:val="7"/>
        </w:numPr>
        <w:spacing w:before="120" w:after="120" w:line="360" w:lineRule="auto"/>
        <w:jc w:val="both"/>
        <w:rPr>
          <w:rFonts w:ascii="Calibri" w:eastAsia="Calibri" w:hAnsi="Calibri" w:cs="Times New Roman"/>
          <w:sz w:val="24"/>
          <w:szCs w:val="24"/>
        </w:rPr>
      </w:pPr>
      <w:r w:rsidRPr="003C5D9A">
        <w:rPr>
          <w:rFonts w:ascii="Calibri" w:eastAsia="Calibri" w:hAnsi="Calibri" w:cs="Times New Roman"/>
          <w:sz w:val="24"/>
          <w:szCs w:val="24"/>
        </w:rPr>
        <w:t xml:space="preserve">I materiali necessari all’esecuzione dell’opera sono forniti </w:t>
      </w:r>
      <w:r w:rsidR="00521A19">
        <w:rPr>
          <w:rFonts w:ascii="Calibri" w:eastAsia="Calibri" w:hAnsi="Calibri" w:cs="Times New Roman"/>
          <w:sz w:val="24"/>
          <w:szCs w:val="24"/>
        </w:rPr>
        <w:t xml:space="preserve">dalla </w:t>
      </w:r>
      <w:r w:rsidR="00521A19" w:rsidRPr="00FF55EB">
        <w:rPr>
          <w:rFonts w:ascii="Calibri" w:eastAsia="Calibri" w:hAnsi="Calibri" w:cs="Times New Roman"/>
          <w:sz w:val="24"/>
          <w:szCs w:val="24"/>
        </w:rPr>
        <w:t>subappaltante</w:t>
      </w:r>
      <w:r w:rsidR="00521A19" w:rsidRPr="003C5D9A">
        <w:rPr>
          <w:rFonts w:ascii="Calibri" w:eastAsia="Calibri" w:hAnsi="Calibri" w:cs="Times New Roman"/>
          <w:sz w:val="24"/>
          <w:szCs w:val="24"/>
        </w:rPr>
        <w:t xml:space="preserve"> </w:t>
      </w:r>
      <w:r w:rsidRPr="003C5D9A">
        <w:rPr>
          <w:rFonts w:ascii="Calibri" w:eastAsia="Calibri" w:hAnsi="Calibri" w:cs="Times New Roman"/>
          <w:sz w:val="24"/>
          <w:szCs w:val="24"/>
        </w:rPr>
        <w:t xml:space="preserve">ad eccezione di quelli individuati </w:t>
      </w:r>
      <w:r w:rsidR="00683031">
        <w:rPr>
          <w:rFonts w:ascii="Calibri" w:eastAsia="Calibri" w:hAnsi="Calibri" w:cs="Times New Roman"/>
          <w:sz w:val="24"/>
          <w:szCs w:val="24"/>
        </w:rPr>
        <w:t>nel seguente</w:t>
      </w:r>
      <w:r w:rsidRPr="003C5D9A">
        <w:rPr>
          <w:rFonts w:ascii="Calibri" w:eastAsia="Calibri" w:hAnsi="Calibri" w:cs="Times New Roman"/>
          <w:sz w:val="24"/>
          <w:szCs w:val="24"/>
        </w:rPr>
        <w:t xml:space="preserve"> elenco </w:t>
      </w:r>
      <w:r w:rsidRPr="00521A19">
        <w:rPr>
          <w:rFonts w:ascii="Calibri" w:eastAsia="Calibri" w:hAnsi="Calibri" w:cs="Times New Roman"/>
          <w:sz w:val="24"/>
          <w:szCs w:val="24"/>
          <w:highlight w:val="lightGray"/>
        </w:rPr>
        <w:t>……...</w:t>
      </w:r>
    </w:p>
    <w:p w14:paraId="5BC46EFD" w14:textId="77777777" w:rsidR="00243C10" w:rsidRPr="00243C10" w:rsidRDefault="00521A19" w:rsidP="00521A19">
      <w:pPr>
        <w:pStyle w:val="Paragrafoelenco"/>
        <w:numPr>
          <w:ilvl w:val="0"/>
          <w:numId w:val="7"/>
        </w:numPr>
        <w:spacing w:before="120" w:after="120" w:line="360" w:lineRule="auto"/>
        <w:rPr>
          <w:rFonts w:cstheme="minorHAnsi"/>
          <w:b/>
          <w:color w:val="404040" w:themeColor="text1" w:themeTint="BF"/>
          <w:sz w:val="24"/>
          <w:szCs w:val="24"/>
          <w:u w:val="single"/>
        </w:rPr>
      </w:pPr>
      <w:r w:rsidRPr="00521A19">
        <w:rPr>
          <w:rFonts w:ascii="Calibri" w:eastAsia="Calibri" w:hAnsi="Calibri" w:cs="Times New Roman"/>
          <w:sz w:val="24"/>
          <w:szCs w:val="24"/>
        </w:rPr>
        <w:t xml:space="preserve">L’Impresa subappaltatrice </w:t>
      </w:r>
      <w:r w:rsidR="003C5D9A" w:rsidRPr="00521A19">
        <w:rPr>
          <w:rFonts w:ascii="Calibri" w:eastAsia="Calibri" w:hAnsi="Calibri" w:cs="Times New Roman"/>
          <w:sz w:val="24"/>
          <w:szCs w:val="24"/>
        </w:rPr>
        <w:t>non risponde dei vizi dei materiali forniti dal</w:t>
      </w:r>
      <w:r w:rsidRPr="00521A19">
        <w:rPr>
          <w:rFonts w:ascii="Calibri" w:eastAsia="Calibri" w:hAnsi="Calibri" w:cs="Times New Roman"/>
          <w:sz w:val="24"/>
          <w:szCs w:val="24"/>
        </w:rPr>
        <w:t>la</w:t>
      </w:r>
      <w:r w:rsidR="003C5D9A" w:rsidRPr="00521A19">
        <w:rPr>
          <w:rFonts w:ascii="Calibri" w:eastAsia="Calibri" w:hAnsi="Calibri" w:cs="Times New Roman"/>
          <w:sz w:val="24"/>
          <w:szCs w:val="24"/>
        </w:rPr>
        <w:t xml:space="preserve"> subappaltante.</w:t>
      </w:r>
      <w:r w:rsidR="003C5D9A" w:rsidRPr="00521A19">
        <w:rPr>
          <w:rFonts w:ascii="Calibri" w:eastAsia="Calibri" w:hAnsi="Calibri" w:cs="Times New Roman"/>
          <w:sz w:val="24"/>
          <w:szCs w:val="24"/>
        </w:rPr>
        <w:br/>
        <w:t xml:space="preserve">Tuttavia, in caso di vizi dei materiali forniti dal subappaltante che possono compromettere la regolare esecuzione dell’opera, riconoscibili con </w:t>
      </w:r>
      <w:r w:rsidRPr="00521A19">
        <w:rPr>
          <w:rFonts w:ascii="Calibri" w:eastAsia="Calibri" w:hAnsi="Calibri" w:cs="Times New Roman"/>
          <w:sz w:val="24"/>
          <w:szCs w:val="24"/>
        </w:rPr>
        <w:t>la diligenza qualificata questa è tenuta</w:t>
      </w:r>
      <w:r w:rsidR="003C5D9A" w:rsidRPr="00521A19">
        <w:rPr>
          <w:rFonts w:ascii="Calibri" w:eastAsia="Calibri" w:hAnsi="Calibri" w:cs="Times New Roman"/>
          <w:sz w:val="24"/>
          <w:szCs w:val="24"/>
        </w:rPr>
        <w:t xml:space="preserve"> a </w:t>
      </w:r>
      <w:r w:rsidRPr="00521A19">
        <w:rPr>
          <w:rFonts w:ascii="Calibri" w:eastAsia="Calibri" w:hAnsi="Calibri" w:cs="Times New Roman"/>
          <w:sz w:val="24"/>
          <w:szCs w:val="24"/>
        </w:rPr>
        <w:t>segnalarli</w:t>
      </w:r>
      <w:r w:rsidR="003C5D9A" w:rsidRPr="00521A19">
        <w:rPr>
          <w:rFonts w:ascii="Calibri" w:eastAsia="Calibri" w:hAnsi="Calibri" w:cs="Times New Roman"/>
          <w:sz w:val="24"/>
          <w:szCs w:val="24"/>
        </w:rPr>
        <w:t xml:space="preserve"> prontamente, di norma per iscritto, e a rifiutarne l’utilizzo.</w:t>
      </w:r>
    </w:p>
    <w:p w14:paraId="19E2D361" w14:textId="77777777" w:rsidR="00FF55EB" w:rsidRPr="00521A19" w:rsidRDefault="00243C10" w:rsidP="00243C10">
      <w:pPr>
        <w:pStyle w:val="Paragrafoelenco"/>
        <w:numPr>
          <w:ilvl w:val="0"/>
          <w:numId w:val="7"/>
        </w:numPr>
        <w:spacing w:before="120" w:after="120" w:line="360" w:lineRule="auto"/>
        <w:jc w:val="both"/>
        <w:rPr>
          <w:rFonts w:cstheme="minorHAnsi"/>
          <w:b/>
          <w:color w:val="404040" w:themeColor="text1" w:themeTint="BF"/>
          <w:sz w:val="24"/>
          <w:szCs w:val="24"/>
          <w:u w:val="single"/>
        </w:rPr>
      </w:pPr>
      <w:r w:rsidRPr="00243C10">
        <w:rPr>
          <w:rFonts w:cstheme="minorHAnsi"/>
          <w:i/>
          <w:color w:val="FF0000"/>
          <w:sz w:val="24"/>
          <w:szCs w:val="24"/>
        </w:rPr>
        <w:t xml:space="preserve">(eventuale-da inserire solo in presenza di contratti di importo superiore a 200.000 euro annui, e delle ulteriori condizioni richieste dall’art.17-bis del </w:t>
      </w:r>
      <w:proofErr w:type="spellStart"/>
      <w:r w:rsidRPr="00243C10">
        <w:rPr>
          <w:rFonts w:cstheme="minorHAnsi"/>
          <w:i/>
          <w:color w:val="FF0000"/>
          <w:sz w:val="24"/>
          <w:szCs w:val="24"/>
        </w:rPr>
        <w:t>D.Lgs.</w:t>
      </w:r>
      <w:proofErr w:type="spellEnd"/>
      <w:r w:rsidRPr="00243C10">
        <w:rPr>
          <w:rFonts w:cstheme="minorHAnsi"/>
          <w:i/>
          <w:color w:val="FF0000"/>
          <w:sz w:val="24"/>
          <w:szCs w:val="24"/>
        </w:rPr>
        <w:t xml:space="preserve"> 241/1997)</w:t>
      </w:r>
      <w:r w:rsidRPr="00243C10">
        <w:rPr>
          <w:rStyle w:val="Rimandonotaapidipagina"/>
          <w:rFonts w:asciiTheme="minorHAnsi" w:hAnsiTheme="minorHAnsi" w:cstheme="minorHAnsi"/>
          <w:color w:val="FF0000"/>
          <w:sz w:val="24"/>
          <w:szCs w:val="24"/>
        </w:rPr>
        <w:footnoteReference w:id="5"/>
      </w:r>
      <w:r w:rsidRPr="00243C10">
        <w:rPr>
          <w:rFonts w:cstheme="minorHAnsi"/>
          <w:color w:val="404040" w:themeColor="text1" w:themeTint="BF"/>
          <w:sz w:val="24"/>
          <w:szCs w:val="24"/>
        </w:rPr>
        <w:t xml:space="preserve"> Sono a carico della impresa subappaltante gli obblighi relativi al controllo sul corretto versamento delle ritenute fiscali a cui è tenuto il subappaltatore per i propri lavoratori dipendenti impiegati nel subappalto, mediante la verifica di congruità delle deleghe di pagamento e delle informazioni relative ai lavoratori impiegati. In caso di mancata trasmissione di tale documentazione a cura del subappaltatore, o appurato l’omesso o insufficiente versamento delle ritenute, l’impresa subappaltante sospende il pagamento dei corrispettivi maturati, dandone comunicazione entro 90 giorni all’ufficio dell’Agenzia delle Entrate competente per territorio</w:t>
      </w:r>
      <w:r w:rsidRPr="00243C10">
        <w:rPr>
          <w:rStyle w:val="Rimandonotaapidipagina"/>
          <w:rFonts w:asciiTheme="minorHAnsi" w:hAnsiTheme="minorHAnsi" w:cstheme="minorHAnsi"/>
          <w:color w:val="404040" w:themeColor="text1" w:themeTint="BF"/>
          <w:sz w:val="24"/>
          <w:szCs w:val="24"/>
        </w:rPr>
        <w:footnoteReference w:id="6"/>
      </w:r>
      <w:r w:rsidRPr="00243C10">
        <w:rPr>
          <w:rFonts w:cstheme="minorHAnsi"/>
          <w:color w:val="404040" w:themeColor="text1" w:themeTint="BF"/>
          <w:sz w:val="24"/>
          <w:szCs w:val="24"/>
        </w:rPr>
        <w:t>. La sospensione del pagamento dei corrispettivi opera sino a concorrenza del 20% del valore complessivo dell’opera, ovvero per un importo pari alle ritenute non versate risultanti dalla documentazione trasmessa dall’impresa subappaltatrice.</w:t>
      </w:r>
      <w:r w:rsidRPr="00657175">
        <w:rPr>
          <w:rFonts w:eastAsia="Calibri" w:cstheme="minorHAnsi"/>
          <w:sz w:val="24"/>
          <w:szCs w:val="24"/>
        </w:rPr>
        <w:br/>
      </w:r>
    </w:p>
    <w:p w14:paraId="2DD3E032" w14:textId="77777777" w:rsidR="00FF55EB" w:rsidRPr="00521A19" w:rsidRDefault="00F00E73" w:rsidP="00FF55EB">
      <w:pPr>
        <w:pStyle w:val="Paragrafoelenco"/>
        <w:spacing w:before="120" w:after="120" w:line="360" w:lineRule="auto"/>
        <w:jc w:val="center"/>
        <w:rPr>
          <w:rFonts w:cstheme="minorHAnsi"/>
          <w:b/>
          <w:sz w:val="24"/>
          <w:szCs w:val="24"/>
          <w:u w:val="single"/>
        </w:rPr>
      </w:pPr>
      <w:r>
        <w:rPr>
          <w:rFonts w:cstheme="minorHAnsi"/>
          <w:b/>
          <w:sz w:val="24"/>
          <w:szCs w:val="24"/>
          <w:u w:val="single"/>
        </w:rPr>
        <w:t>a</w:t>
      </w:r>
      <w:r w:rsidR="00FF55EB" w:rsidRPr="00521A19">
        <w:rPr>
          <w:rFonts w:cstheme="minorHAnsi"/>
          <w:b/>
          <w:sz w:val="24"/>
          <w:szCs w:val="24"/>
          <w:u w:val="single"/>
        </w:rPr>
        <w:t>rt</w:t>
      </w:r>
      <w:r>
        <w:rPr>
          <w:rFonts w:cstheme="minorHAnsi"/>
          <w:b/>
          <w:sz w:val="24"/>
          <w:szCs w:val="24"/>
          <w:u w:val="single"/>
        </w:rPr>
        <w:t>icolo</w:t>
      </w:r>
      <w:r w:rsidR="00FF55EB" w:rsidRPr="00521A19">
        <w:rPr>
          <w:rFonts w:cstheme="minorHAnsi"/>
          <w:b/>
          <w:sz w:val="24"/>
          <w:szCs w:val="24"/>
          <w:u w:val="single"/>
        </w:rPr>
        <w:t xml:space="preserve"> 4 - Oneri a carico della impresa subappaltatrice</w:t>
      </w:r>
    </w:p>
    <w:p w14:paraId="344C9B3B" w14:textId="77777777" w:rsidR="00FF55EB" w:rsidRPr="00FF55EB" w:rsidRDefault="00FF55EB" w:rsidP="004F3BEA">
      <w:pPr>
        <w:pStyle w:val="Paragrafoelenco"/>
        <w:numPr>
          <w:ilvl w:val="0"/>
          <w:numId w:val="10"/>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 xml:space="preserve">L'impresa subappaltatrice </w:t>
      </w:r>
      <w:r w:rsidRPr="00FF55EB">
        <w:rPr>
          <w:rFonts w:ascii="Calibri" w:eastAsia="Calibri" w:hAnsi="Calibri" w:cs="Times New Roman"/>
          <w:sz w:val="24"/>
          <w:szCs w:val="24"/>
        </w:rPr>
        <w:t>dovrà rispettare tutti gli oneri di legge e di contratto previsti in</w:t>
      </w:r>
    </w:p>
    <w:p w14:paraId="79EC01B1" w14:textId="77777777" w:rsidR="00FF55EB" w:rsidRPr="00FF55EB" w:rsidRDefault="00FF55EB" w:rsidP="00FF55EB">
      <w:pPr>
        <w:pStyle w:val="Paragrafoelenco"/>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lastRenderedPageBreak/>
        <w:t>tema di sicurezza e, in particolare, dovrà produrre la necessaria documentazione per la</w:t>
      </w:r>
    </w:p>
    <w:p w14:paraId="6E09ECA4" w14:textId="77777777" w:rsidR="00FF55EB" w:rsidRPr="00FF55EB" w:rsidRDefault="00FF55EB" w:rsidP="00FF55EB">
      <w:pPr>
        <w:pStyle w:val="Paragrafoelenco"/>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 xml:space="preserve">verifica dell’idoneità tecnico professionale </w:t>
      </w:r>
      <w:r w:rsidRPr="008240A7">
        <w:rPr>
          <w:rFonts w:ascii="Calibri" w:eastAsia="Calibri" w:hAnsi="Calibri" w:cs="Times New Roman"/>
          <w:sz w:val="24"/>
          <w:szCs w:val="24"/>
        </w:rPr>
        <w:t>prevista dal</w:t>
      </w:r>
      <w:r w:rsidR="00AD29B5" w:rsidRPr="008240A7">
        <w:rPr>
          <w:rFonts w:ascii="Calibri" w:eastAsia="Calibri" w:hAnsi="Calibri" w:cs="Times New Roman"/>
          <w:sz w:val="24"/>
          <w:szCs w:val="24"/>
        </w:rPr>
        <w:t>l’allegato XVII del</w:t>
      </w:r>
      <w:r w:rsidRPr="008240A7">
        <w:rPr>
          <w:rFonts w:ascii="Calibri" w:eastAsia="Calibri" w:hAnsi="Calibri" w:cs="Times New Roman"/>
          <w:sz w:val="24"/>
          <w:szCs w:val="24"/>
        </w:rPr>
        <w:t xml:space="preserve"> </w:t>
      </w:r>
      <w:proofErr w:type="spellStart"/>
      <w:r w:rsidRPr="008240A7">
        <w:rPr>
          <w:rFonts w:ascii="Calibri" w:eastAsia="Calibri" w:hAnsi="Calibri" w:cs="Times New Roman"/>
          <w:sz w:val="24"/>
          <w:szCs w:val="24"/>
        </w:rPr>
        <w:t>D.Lgs.</w:t>
      </w:r>
      <w:proofErr w:type="spellEnd"/>
      <w:r w:rsidRPr="00FF55EB">
        <w:rPr>
          <w:rFonts w:ascii="Calibri" w:eastAsia="Calibri" w:hAnsi="Calibri" w:cs="Times New Roman"/>
          <w:sz w:val="24"/>
          <w:szCs w:val="24"/>
        </w:rPr>
        <w:t xml:space="preserve"> 81/2008.</w:t>
      </w:r>
    </w:p>
    <w:p w14:paraId="0DC84DD6" w14:textId="77777777" w:rsidR="00FF55EB" w:rsidRPr="00FF55EB" w:rsidRDefault="00FF55EB" w:rsidP="002353FC">
      <w:pPr>
        <w:pStyle w:val="Paragrafoelenco"/>
        <w:numPr>
          <w:ilvl w:val="0"/>
          <w:numId w:val="10"/>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Ogni qual volta si presenti una problematica di esecuzione del contratto o qualsiasi dubbio</w:t>
      </w:r>
    </w:p>
    <w:p w14:paraId="585EC0C4" w14:textId="77777777" w:rsidR="00FF55EB" w:rsidRDefault="00FF55EB" w:rsidP="002353FC">
      <w:pPr>
        <w:pStyle w:val="Paragrafoelenco"/>
        <w:numPr>
          <w:ilvl w:val="0"/>
          <w:numId w:val="10"/>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sulle modalità esecutive, l’impresa subappaltatrice dovrà informare</w:t>
      </w:r>
      <w:r w:rsidR="00521A19">
        <w:rPr>
          <w:rFonts w:ascii="Calibri" w:eastAsia="Calibri" w:hAnsi="Calibri" w:cs="Times New Roman"/>
          <w:sz w:val="24"/>
          <w:szCs w:val="24"/>
        </w:rPr>
        <w:t xml:space="preserve"> </w:t>
      </w:r>
      <w:proofErr w:type="gramStart"/>
      <w:r w:rsidR="00521A19">
        <w:rPr>
          <w:rFonts w:ascii="Calibri" w:eastAsia="Calibri" w:hAnsi="Calibri" w:cs="Times New Roman"/>
          <w:sz w:val="24"/>
          <w:szCs w:val="24"/>
        </w:rPr>
        <w:t xml:space="preserve">prontamente </w:t>
      </w:r>
      <w:r w:rsidRPr="00FF55EB">
        <w:rPr>
          <w:rFonts w:ascii="Calibri" w:eastAsia="Calibri" w:hAnsi="Calibri" w:cs="Times New Roman"/>
          <w:sz w:val="24"/>
          <w:szCs w:val="24"/>
        </w:rPr>
        <w:t xml:space="preserve"> l’impresa</w:t>
      </w:r>
      <w:proofErr w:type="gramEnd"/>
      <w:r w:rsidRPr="00FF55EB">
        <w:rPr>
          <w:rFonts w:ascii="Calibri" w:eastAsia="Calibri" w:hAnsi="Calibri" w:cs="Times New Roman"/>
          <w:sz w:val="24"/>
          <w:szCs w:val="24"/>
        </w:rPr>
        <w:t xml:space="preserve"> subappaltante.</w:t>
      </w:r>
    </w:p>
    <w:p w14:paraId="4615F79E" w14:textId="77777777" w:rsidR="00FF55EB" w:rsidRPr="00FF55EB" w:rsidRDefault="00FF55EB" w:rsidP="002353FC">
      <w:pPr>
        <w:pStyle w:val="Paragrafoelenco"/>
        <w:numPr>
          <w:ilvl w:val="0"/>
          <w:numId w:val="10"/>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 xml:space="preserve">Sono altresì a esclusivo carico </w:t>
      </w:r>
      <w:r>
        <w:rPr>
          <w:rFonts w:ascii="Calibri" w:eastAsia="Calibri" w:hAnsi="Calibri" w:cs="Times New Roman"/>
          <w:sz w:val="24"/>
          <w:szCs w:val="24"/>
        </w:rPr>
        <w:t>dell’impresa</w:t>
      </w:r>
      <w:r w:rsidRPr="00FF55EB">
        <w:rPr>
          <w:rFonts w:ascii="Calibri" w:eastAsia="Calibri" w:hAnsi="Calibri" w:cs="Times New Roman"/>
          <w:sz w:val="24"/>
          <w:szCs w:val="24"/>
        </w:rPr>
        <w:t xml:space="preserve"> subappaltatrice:</w:t>
      </w:r>
    </w:p>
    <w:p w14:paraId="53C94F20" w14:textId="77777777" w:rsidR="00FF55EB" w:rsidRPr="00FF55EB" w:rsidRDefault="00FF55EB" w:rsidP="004F3BEA">
      <w:pPr>
        <w:pStyle w:val="Paragrafoelenco"/>
        <w:numPr>
          <w:ilvl w:val="0"/>
          <w:numId w:val="11"/>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la corresponsione ai propri dipendenti addetti alla esecuzione di ogni onere retributivo,</w:t>
      </w:r>
    </w:p>
    <w:p w14:paraId="6CED5996" w14:textId="77777777" w:rsidR="00FF55EB" w:rsidRPr="00FF55EB" w:rsidRDefault="00FF55EB" w:rsidP="00FF55EB">
      <w:pPr>
        <w:pStyle w:val="Paragrafoelenco"/>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diretto, indiretto e/o previdenziale, ivi comprese le assicurazioni previste per legge, per</w:t>
      </w:r>
    </w:p>
    <w:p w14:paraId="6892BCF6" w14:textId="77777777" w:rsidR="00FF55EB" w:rsidRDefault="00FF55EB" w:rsidP="00FF55EB">
      <w:pPr>
        <w:pStyle w:val="Paragrafoelenco"/>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contratto collettivo o aziendale o per tipologia di contratto da eseguire;</w:t>
      </w:r>
      <w:r>
        <w:rPr>
          <w:rFonts w:ascii="Calibri" w:eastAsia="Calibri" w:hAnsi="Calibri" w:cs="Times New Roman"/>
          <w:sz w:val="24"/>
          <w:szCs w:val="24"/>
        </w:rPr>
        <w:t xml:space="preserve"> </w:t>
      </w:r>
    </w:p>
    <w:p w14:paraId="606811BE" w14:textId="77777777" w:rsidR="00FF55EB" w:rsidRDefault="00FF55EB" w:rsidP="004F3BEA">
      <w:pPr>
        <w:pStyle w:val="Paragrafoelenco"/>
        <w:numPr>
          <w:ilvl w:val="0"/>
          <w:numId w:val="11"/>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la responsabilità della esecuzione, ivi compresa la custodia dei materiali;</w:t>
      </w:r>
      <w:r>
        <w:rPr>
          <w:rFonts w:ascii="Calibri" w:eastAsia="Calibri" w:hAnsi="Calibri" w:cs="Times New Roman"/>
          <w:sz w:val="24"/>
          <w:szCs w:val="24"/>
        </w:rPr>
        <w:t xml:space="preserve"> </w:t>
      </w:r>
    </w:p>
    <w:p w14:paraId="137D80D7" w14:textId="77777777" w:rsidR="00FF55EB" w:rsidRPr="0026773F" w:rsidRDefault="00FF55EB" w:rsidP="004F3BEA">
      <w:pPr>
        <w:pStyle w:val="Paragrafoelenco"/>
        <w:numPr>
          <w:ilvl w:val="0"/>
          <w:numId w:val="11"/>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 xml:space="preserve">la responsabilità per i danni causati ai propri dipendenti o a persone terze, ivi compresi i </w:t>
      </w:r>
      <w:r w:rsidRPr="0026773F">
        <w:rPr>
          <w:rFonts w:ascii="Calibri" w:eastAsia="Calibri" w:hAnsi="Calibri" w:cs="Times New Roman"/>
          <w:sz w:val="24"/>
          <w:szCs w:val="24"/>
        </w:rPr>
        <w:t>dipendenti della stazione appaltante, per colpa o responsabilità propria;</w:t>
      </w:r>
    </w:p>
    <w:p w14:paraId="50C47146" w14:textId="77777777" w:rsidR="00FF55EB" w:rsidRPr="0026773F" w:rsidRDefault="00FF55EB" w:rsidP="004F3BEA">
      <w:pPr>
        <w:pStyle w:val="Paragrafoelenco"/>
        <w:numPr>
          <w:ilvl w:val="0"/>
          <w:numId w:val="11"/>
        </w:numPr>
        <w:spacing w:before="120" w:after="120" w:line="360" w:lineRule="auto"/>
        <w:jc w:val="both"/>
        <w:rPr>
          <w:rFonts w:ascii="Calibri" w:eastAsia="Calibri" w:hAnsi="Calibri" w:cs="Times New Roman"/>
          <w:sz w:val="24"/>
          <w:szCs w:val="24"/>
        </w:rPr>
      </w:pPr>
      <w:r w:rsidRPr="0026773F">
        <w:rPr>
          <w:rFonts w:ascii="Calibri" w:eastAsia="Calibri" w:hAnsi="Calibri" w:cs="Times New Roman"/>
          <w:sz w:val="24"/>
          <w:szCs w:val="24"/>
        </w:rPr>
        <w:t xml:space="preserve">la responsabilità per i danni causati alle cose di terzi o della </w:t>
      </w:r>
      <w:r w:rsidR="008240A7" w:rsidRPr="0026773F">
        <w:rPr>
          <w:rFonts w:ascii="Calibri" w:eastAsia="Calibri" w:hAnsi="Calibri" w:cs="Times New Roman"/>
          <w:sz w:val="24"/>
          <w:szCs w:val="24"/>
        </w:rPr>
        <w:t>committente</w:t>
      </w:r>
      <w:r w:rsidRPr="0026773F">
        <w:rPr>
          <w:rFonts w:ascii="Calibri" w:eastAsia="Calibri" w:hAnsi="Calibri" w:cs="Times New Roman"/>
          <w:sz w:val="24"/>
          <w:szCs w:val="24"/>
        </w:rPr>
        <w:t xml:space="preserve">; </w:t>
      </w:r>
    </w:p>
    <w:p w14:paraId="1B3A7AF9" w14:textId="77777777" w:rsidR="00FF55EB" w:rsidRPr="0026773F" w:rsidRDefault="00FF55EB" w:rsidP="004F3BEA">
      <w:pPr>
        <w:pStyle w:val="Paragrafoelenco"/>
        <w:numPr>
          <w:ilvl w:val="0"/>
          <w:numId w:val="11"/>
        </w:numPr>
        <w:spacing w:before="120" w:after="120" w:line="360" w:lineRule="auto"/>
        <w:jc w:val="both"/>
        <w:rPr>
          <w:rFonts w:ascii="Calibri" w:eastAsia="Calibri" w:hAnsi="Calibri" w:cs="Times New Roman"/>
          <w:sz w:val="24"/>
          <w:szCs w:val="24"/>
        </w:rPr>
      </w:pPr>
      <w:r w:rsidRPr="0026773F">
        <w:rPr>
          <w:rFonts w:ascii="Calibri" w:eastAsia="Calibri" w:hAnsi="Calibri" w:cs="Times New Roman"/>
          <w:sz w:val="24"/>
          <w:szCs w:val="24"/>
        </w:rPr>
        <w:t xml:space="preserve">le responsabilità derivanti dalla mancata osservanza delle normative di </w:t>
      </w:r>
      <w:proofErr w:type="gramStart"/>
      <w:r w:rsidRPr="0026773F">
        <w:rPr>
          <w:rFonts w:ascii="Calibri" w:eastAsia="Calibri" w:hAnsi="Calibri" w:cs="Times New Roman"/>
          <w:sz w:val="24"/>
          <w:szCs w:val="24"/>
        </w:rPr>
        <w:t xml:space="preserve">sicurezza </w:t>
      </w:r>
      <w:r w:rsidR="00521A19" w:rsidRPr="0026773F">
        <w:rPr>
          <w:rFonts w:ascii="Calibri" w:eastAsia="Calibri" w:hAnsi="Calibri" w:cs="Times New Roman"/>
          <w:sz w:val="24"/>
          <w:szCs w:val="24"/>
        </w:rPr>
        <w:t>;</w:t>
      </w:r>
      <w:proofErr w:type="gramEnd"/>
    </w:p>
    <w:p w14:paraId="2D8C758E" w14:textId="77777777" w:rsidR="000E01E7" w:rsidRPr="0026773F" w:rsidRDefault="000E01E7" w:rsidP="004F3BEA">
      <w:pPr>
        <w:pStyle w:val="Paragrafoelenco"/>
        <w:numPr>
          <w:ilvl w:val="0"/>
          <w:numId w:val="11"/>
        </w:numPr>
        <w:spacing w:before="120" w:after="120" w:line="360" w:lineRule="auto"/>
        <w:jc w:val="both"/>
        <w:rPr>
          <w:rFonts w:ascii="Calibri" w:eastAsia="Calibri" w:hAnsi="Calibri" w:cs="Times New Roman"/>
          <w:sz w:val="24"/>
          <w:szCs w:val="24"/>
        </w:rPr>
      </w:pPr>
      <w:r w:rsidRPr="0026773F">
        <w:rPr>
          <w:sz w:val="24"/>
          <w:szCs w:val="24"/>
        </w:rPr>
        <w:t xml:space="preserve">l'onere di adottare tutte le misure necessarie (abbattimento polveri, attenuazione rumori, evacuazione gas nocivi, etc.) a garantire l'igiene sul lavoro ed a ridurre i disturbi anche nei riguardi degli insediamenti abitativi e delle installazioni circostanti. </w:t>
      </w:r>
    </w:p>
    <w:p w14:paraId="00868CED" w14:textId="77777777" w:rsidR="000E01E7" w:rsidRPr="0026773F" w:rsidRDefault="000E01E7" w:rsidP="004F3BEA">
      <w:pPr>
        <w:pStyle w:val="Paragrafoelenco"/>
        <w:numPr>
          <w:ilvl w:val="0"/>
          <w:numId w:val="11"/>
        </w:numPr>
        <w:spacing w:before="120" w:after="120" w:line="360" w:lineRule="auto"/>
        <w:jc w:val="both"/>
        <w:rPr>
          <w:rFonts w:ascii="Calibri" w:eastAsia="Calibri" w:hAnsi="Calibri" w:cs="Times New Roman"/>
          <w:sz w:val="24"/>
          <w:szCs w:val="24"/>
        </w:rPr>
      </w:pPr>
      <w:r w:rsidRPr="0026773F">
        <w:rPr>
          <w:sz w:val="24"/>
          <w:szCs w:val="24"/>
        </w:rPr>
        <w:t>la pulizia quotidiana degli ambienti di lavoro o comunque adibiti ad uso del personale, alla pulizia ed al ri</w:t>
      </w:r>
      <w:r w:rsidR="0026773F">
        <w:rPr>
          <w:sz w:val="24"/>
          <w:szCs w:val="24"/>
        </w:rPr>
        <w:t>pristino delle aree di cantiere.</w:t>
      </w:r>
    </w:p>
    <w:p w14:paraId="44D90663" w14:textId="77777777" w:rsidR="00FF55EB" w:rsidRDefault="00FF55EB" w:rsidP="004F3BEA">
      <w:pPr>
        <w:pStyle w:val="Paragrafoelenco"/>
        <w:numPr>
          <w:ilvl w:val="0"/>
          <w:numId w:val="10"/>
        </w:numPr>
        <w:spacing w:before="120" w:after="120" w:line="360" w:lineRule="auto"/>
        <w:jc w:val="both"/>
        <w:rPr>
          <w:rFonts w:ascii="Calibri" w:eastAsia="Calibri" w:hAnsi="Calibri" w:cs="Times New Roman"/>
          <w:sz w:val="24"/>
          <w:szCs w:val="24"/>
        </w:rPr>
      </w:pPr>
      <w:r w:rsidRPr="00FF55EB">
        <w:rPr>
          <w:rFonts w:ascii="Calibri" w:eastAsia="Calibri" w:hAnsi="Calibri" w:cs="Times New Roman"/>
          <w:sz w:val="24"/>
          <w:szCs w:val="24"/>
        </w:rPr>
        <w:t>L</w:t>
      </w:r>
      <w:r w:rsidR="00521A19">
        <w:rPr>
          <w:rFonts w:ascii="Calibri" w:eastAsia="Calibri" w:hAnsi="Calibri" w:cs="Times New Roman"/>
          <w:sz w:val="24"/>
          <w:szCs w:val="24"/>
        </w:rPr>
        <w:t>’impresa</w:t>
      </w:r>
      <w:r w:rsidRPr="00FF55EB">
        <w:rPr>
          <w:rFonts w:ascii="Calibri" w:eastAsia="Calibri" w:hAnsi="Calibri" w:cs="Times New Roman"/>
          <w:sz w:val="24"/>
          <w:szCs w:val="24"/>
        </w:rPr>
        <w:t xml:space="preserve"> subappaltatrice garantisce la qualità dei lavori e delle forniture, mettendo in</w:t>
      </w:r>
      <w:r>
        <w:rPr>
          <w:rFonts w:ascii="Calibri" w:eastAsia="Calibri" w:hAnsi="Calibri" w:cs="Times New Roman"/>
          <w:sz w:val="24"/>
          <w:szCs w:val="24"/>
        </w:rPr>
        <w:t xml:space="preserve"> </w:t>
      </w:r>
      <w:r w:rsidRPr="00FF55EB">
        <w:rPr>
          <w:rFonts w:ascii="Calibri" w:eastAsia="Calibri" w:hAnsi="Calibri" w:cs="Times New Roman"/>
          <w:sz w:val="24"/>
          <w:szCs w:val="24"/>
        </w:rPr>
        <w:t>condizione l’impresa subappaltante di effettuare ogni controllo sul corretto andamento dei lavori.</w:t>
      </w:r>
    </w:p>
    <w:p w14:paraId="54D6D6D6" w14:textId="77777777" w:rsidR="003C5D9A" w:rsidRDefault="003C5D9A" w:rsidP="003C5D9A">
      <w:pPr>
        <w:pStyle w:val="Paragrafoelenco"/>
        <w:numPr>
          <w:ilvl w:val="0"/>
          <w:numId w:val="10"/>
        </w:numPr>
        <w:spacing w:before="120" w:after="120" w:line="360" w:lineRule="auto"/>
        <w:jc w:val="both"/>
        <w:rPr>
          <w:rFonts w:ascii="Calibri" w:eastAsia="Calibri" w:hAnsi="Calibri" w:cs="Times New Roman"/>
          <w:sz w:val="24"/>
          <w:szCs w:val="24"/>
        </w:rPr>
      </w:pPr>
      <w:r w:rsidRPr="00521A19">
        <w:rPr>
          <w:rFonts w:ascii="Calibri" w:eastAsia="Calibri" w:hAnsi="Calibri" w:cs="Times New Roman"/>
          <w:sz w:val="24"/>
          <w:szCs w:val="24"/>
        </w:rPr>
        <w:t xml:space="preserve">Tutte le </w:t>
      </w:r>
      <w:r w:rsidR="00521A19" w:rsidRPr="00521A19">
        <w:rPr>
          <w:rFonts w:ascii="Calibri" w:eastAsia="Calibri" w:hAnsi="Calibri" w:cs="Times New Roman"/>
          <w:sz w:val="24"/>
          <w:szCs w:val="24"/>
        </w:rPr>
        <w:t>spese derivanti all’impresa sub</w:t>
      </w:r>
      <w:r w:rsidRPr="00521A19">
        <w:rPr>
          <w:rFonts w:ascii="Calibri" w:eastAsia="Calibri" w:hAnsi="Calibri" w:cs="Times New Roman"/>
          <w:sz w:val="24"/>
          <w:szCs w:val="24"/>
        </w:rPr>
        <w:t>appaltatrice per l’osservanza degli obblighi sopra indicati,</w:t>
      </w:r>
      <w:r w:rsidR="00521A19" w:rsidRPr="00521A19">
        <w:rPr>
          <w:rFonts w:ascii="Calibri" w:eastAsia="Calibri" w:hAnsi="Calibri" w:cs="Times New Roman"/>
          <w:sz w:val="24"/>
          <w:szCs w:val="24"/>
        </w:rPr>
        <w:t xml:space="preserve"> </w:t>
      </w:r>
      <w:r w:rsidRPr="00521A19">
        <w:rPr>
          <w:rFonts w:ascii="Calibri" w:eastAsia="Calibri" w:hAnsi="Calibri" w:cs="Times New Roman"/>
          <w:sz w:val="24"/>
          <w:szCs w:val="24"/>
        </w:rPr>
        <w:t>nonché degli oneri in genere, nessuno escluso, che comunque p</w:t>
      </w:r>
      <w:r w:rsidR="008240A7">
        <w:rPr>
          <w:rFonts w:ascii="Calibri" w:eastAsia="Calibri" w:hAnsi="Calibri" w:cs="Times New Roman"/>
          <w:sz w:val="24"/>
          <w:szCs w:val="24"/>
        </w:rPr>
        <w:t>ossano far capo all’impresa sub</w:t>
      </w:r>
      <w:r w:rsidRPr="00521A19">
        <w:rPr>
          <w:rFonts w:ascii="Calibri" w:eastAsia="Calibri" w:hAnsi="Calibri" w:cs="Times New Roman"/>
          <w:sz w:val="24"/>
          <w:szCs w:val="24"/>
        </w:rPr>
        <w:t>appaltatrice</w:t>
      </w:r>
      <w:r w:rsidR="00521A19" w:rsidRPr="00521A19">
        <w:rPr>
          <w:rFonts w:ascii="Calibri" w:eastAsia="Calibri" w:hAnsi="Calibri" w:cs="Times New Roman"/>
          <w:sz w:val="24"/>
          <w:szCs w:val="24"/>
        </w:rPr>
        <w:t xml:space="preserve"> </w:t>
      </w:r>
      <w:r w:rsidRPr="00521A19">
        <w:rPr>
          <w:rFonts w:ascii="Calibri" w:eastAsia="Calibri" w:hAnsi="Calibri" w:cs="Times New Roman"/>
          <w:sz w:val="24"/>
          <w:szCs w:val="24"/>
        </w:rPr>
        <w:t>per l’organizzazione, in condizioni di autonomia, di tutti i mezzi necessari, tecnici e amministrativi, per dare</w:t>
      </w:r>
      <w:r w:rsidR="00521A19" w:rsidRPr="00521A19">
        <w:rPr>
          <w:rFonts w:ascii="Calibri" w:eastAsia="Calibri" w:hAnsi="Calibri" w:cs="Times New Roman"/>
          <w:sz w:val="24"/>
          <w:szCs w:val="24"/>
        </w:rPr>
        <w:t xml:space="preserve"> </w:t>
      </w:r>
      <w:r w:rsidRPr="00521A19">
        <w:rPr>
          <w:rFonts w:ascii="Calibri" w:eastAsia="Calibri" w:hAnsi="Calibri" w:cs="Times New Roman"/>
          <w:sz w:val="24"/>
          <w:szCs w:val="24"/>
        </w:rPr>
        <w:t xml:space="preserve">compiuti a regola d’arte i lavori oggetto del presente contratto, debbono intendersi compresi </w:t>
      </w:r>
      <w:r w:rsidR="00521A19">
        <w:rPr>
          <w:rFonts w:ascii="Calibri" w:eastAsia="Calibri" w:hAnsi="Calibri" w:cs="Times New Roman"/>
          <w:sz w:val="24"/>
          <w:szCs w:val="24"/>
        </w:rPr>
        <w:t xml:space="preserve">nel corrispettivo pattuito ai sensi dell’articolo </w:t>
      </w:r>
      <w:r w:rsidR="008240A7">
        <w:rPr>
          <w:rFonts w:ascii="Calibri" w:eastAsia="Calibri" w:hAnsi="Calibri" w:cs="Times New Roman"/>
          <w:sz w:val="24"/>
          <w:szCs w:val="24"/>
        </w:rPr>
        <w:t>5</w:t>
      </w:r>
      <w:r w:rsidR="00521A19">
        <w:rPr>
          <w:rFonts w:ascii="Calibri" w:eastAsia="Calibri" w:hAnsi="Calibri" w:cs="Times New Roman"/>
          <w:sz w:val="24"/>
          <w:szCs w:val="24"/>
        </w:rPr>
        <w:t xml:space="preserve"> del presente contratto.</w:t>
      </w:r>
    </w:p>
    <w:p w14:paraId="50FCB100" w14:textId="77777777" w:rsidR="002353FC" w:rsidRPr="002353FC" w:rsidRDefault="002353FC" w:rsidP="002353FC">
      <w:pPr>
        <w:pStyle w:val="Paragrafoelenco"/>
        <w:numPr>
          <w:ilvl w:val="0"/>
          <w:numId w:val="10"/>
        </w:numPr>
        <w:spacing w:before="120" w:after="120" w:line="360" w:lineRule="auto"/>
        <w:jc w:val="both"/>
        <w:rPr>
          <w:rFonts w:ascii="Calibri" w:eastAsia="Calibri" w:hAnsi="Calibri" w:cs="Times New Roman"/>
          <w:sz w:val="24"/>
          <w:szCs w:val="24"/>
        </w:rPr>
      </w:pPr>
      <w:r w:rsidRPr="002353FC">
        <w:rPr>
          <w:rFonts w:ascii="Calibri" w:eastAsia="Calibri" w:hAnsi="Calibri" w:cs="Times New Roman"/>
          <w:color w:val="FF0000"/>
          <w:sz w:val="24"/>
          <w:szCs w:val="24"/>
        </w:rPr>
        <w:t xml:space="preserve">(eventuale) </w:t>
      </w:r>
      <w:r w:rsidRPr="002353FC">
        <w:rPr>
          <w:rFonts w:ascii="Calibri" w:eastAsia="Calibri" w:hAnsi="Calibri" w:cs="Times New Roman"/>
          <w:sz w:val="24"/>
          <w:szCs w:val="24"/>
        </w:rPr>
        <w:t xml:space="preserve">L’impresa subappaltatrice deve comunicare all’impresa subappaltante, allegando l’attestazione di regolarità fiscale, cd </w:t>
      </w:r>
      <w:proofErr w:type="spellStart"/>
      <w:r w:rsidRPr="002353FC">
        <w:rPr>
          <w:rFonts w:ascii="Calibri" w:eastAsia="Calibri" w:hAnsi="Calibri" w:cs="Times New Roman"/>
          <w:sz w:val="24"/>
          <w:szCs w:val="24"/>
        </w:rPr>
        <w:t>Durf</w:t>
      </w:r>
      <w:proofErr w:type="spellEnd"/>
      <w:r w:rsidRPr="002353FC">
        <w:rPr>
          <w:rFonts w:ascii="Calibri" w:eastAsia="Calibri" w:hAnsi="Calibri" w:cs="Times New Roman"/>
          <w:sz w:val="24"/>
          <w:szCs w:val="24"/>
        </w:rPr>
        <w:t>,</w:t>
      </w:r>
      <w:r w:rsidRPr="002353FC">
        <w:rPr>
          <w:rFonts w:cstheme="minorHAnsi"/>
          <w:sz w:val="18"/>
          <w:szCs w:val="18"/>
        </w:rPr>
        <w:t xml:space="preserve"> </w:t>
      </w:r>
      <w:r w:rsidRPr="002353FC">
        <w:rPr>
          <w:rFonts w:ascii="Calibri" w:eastAsia="Calibri" w:hAnsi="Calibri" w:cs="Times New Roman"/>
          <w:sz w:val="24"/>
          <w:szCs w:val="24"/>
        </w:rPr>
        <w:t>rilasciata dall’Agenzia delle entrate, la sussistenza dei seguenti requisiti nell’ultimo giorno del mese precedente a quello di scadenza del pagamento delle ritenute:</w:t>
      </w:r>
    </w:p>
    <w:p w14:paraId="091F1E00" w14:textId="77777777" w:rsidR="002353FC" w:rsidRPr="002353FC" w:rsidRDefault="002353FC" w:rsidP="002353FC">
      <w:pPr>
        <w:pStyle w:val="Paragrafoelenco"/>
        <w:numPr>
          <w:ilvl w:val="0"/>
          <w:numId w:val="27"/>
        </w:numPr>
        <w:spacing w:before="120" w:after="120" w:line="360" w:lineRule="auto"/>
        <w:ind w:left="1134"/>
        <w:jc w:val="both"/>
        <w:rPr>
          <w:rFonts w:ascii="Calibri" w:eastAsia="Calibri" w:hAnsi="Calibri" w:cs="Times New Roman"/>
          <w:sz w:val="24"/>
          <w:szCs w:val="24"/>
        </w:rPr>
      </w:pPr>
      <w:r w:rsidRPr="002353FC">
        <w:rPr>
          <w:rFonts w:ascii="Calibri" w:eastAsia="Calibri" w:hAnsi="Calibri" w:cs="Times New Roman"/>
          <w:sz w:val="24"/>
          <w:szCs w:val="24"/>
        </w:rPr>
        <w:lastRenderedPageBreak/>
        <w:t>esercizio dell’attività da almeno tre anni;</w:t>
      </w:r>
    </w:p>
    <w:p w14:paraId="09CEA70B" w14:textId="77777777" w:rsidR="002353FC" w:rsidRPr="002353FC" w:rsidRDefault="002353FC" w:rsidP="002353FC">
      <w:pPr>
        <w:pStyle w:val="Paragrafoelenco"/>
        <w:numPr>
          <w:ilvl w:val="0"/>
          <w:numId w:val="27"/>
        </w:numPr>
        <w:spacing w:before="120" w:after="120" w:line="360" w:lineRule="auto"/>
        <w:ind w:left="1134"/>
        <w:jc w:val="both"/>
        <w:rPr>
          <w:rFonts w:ascii="Calibri" w:eastAsia="Calibri" w:hAnsi="Calibri" w:cs="Times New Roman"/>
          <w:sz w:val="24"/>
          <w:szCs w:val="24"/>
        </w:rPr>
      </w:pPr>
      <w:r w:rsidRPr="002353FC">
        <w:rPr>
          <w:rFonts w:ascii="Calibri" w:eastAsia="Calibri" w:hAnsi="Calibri" w:cs="Times New Roman"/>
          <w:sz w:val="24"/>
          <w:szCs w:val="24"/>
        </w:rPr>
        <w:t xml:space="preserve"> regolarità degli obblighi dichiarativi;</w:t>
      </w:r>
    </w:p>
    <w:p w14:paraId="57EAF795" w14:textId="77777777" w:rsidR="002353FC" w:rsidRPr="002353FC" w:rsidRDefault="002353FC" w:rsidP="002353FC">
      <w:pPr>
        <w:pStyle w:val="Paragrafoelenco"/>
        <w:numPr>
          <w:ilvl w:val="0"/>
          <w:numId w:val="27"/>
        </w:numPr>
        <w:spacing w:before="120" w:after="120" w:line="360" w:lineRule="auto"/>
        <w:ind w:left="1134"/>
        <w:jc w:val="both"/>
        <w:rPr>
          <w:rFonts w:ascii="Calibri" w:eastAsia="Calibri" w:hAnsi="Calibri" w:cs="Times New Roman"/>
          <w:sz w:val="24"/>
          <w:szCs w:val="24"/>
        </w:rPr>
      </w:pPr>
      <w:r w:rsidRPr="002353FC">
        <w:rPr>
          <w:rFonts w:ascii="Calibri" w:eastAsia="Calibri" w:hAnsi="Calibri" w:cs="Times New Roman"/>
          <w:sz w:val="24"/>
          <w:szCs w:val="24"/>
        </w:rPr>
        <w:t>esecuzione, nel corso dei periodi d’imposta cui si riferiscono le dichiarazioni dei redditi presentate nell’ultimo triennio, di complessivi versamenti registrati nel conto fiscale per un importo non inferiore al 10% dell’ammontare dei ricavi o compensi risultanti dalle dichiarazioni medesime;</w:t>
      </w:r>
    </w:p>
    <w:p w14:paraId="6C28FDDF" w14:textId="77777777" w:rsidR="002353FC" w:rsidRPr="002353FC" w:rsidRDefault="002353FC" w:rsidP="002353FC">
      <w:pPr>
        <w:pStyle w:val="Paragrafoelenco"/>
        <w:numPr>
          <w:ilvl w:val="0"/>
          <w:numId w:val="27"/>
        </w:numPr>
        <w:spacing w:before="120" w:after="120" w:line="360" w:lineRule="auto"/>
        <w:ind w:left="1134"/>
        <w:jc w:val="both"/>
        <w:rPr>
          <w:rFonts w:ascii="Calibri" w:eastAsia="Calibri" w:hAnsi="Calibri" w:cs="Times New Roman"/>
          <w:sz w:val="24"/>
          <w:szCs w:val="24"/>
        </w:rPr>
      </w:pPr>
      <w:r w:rsidRPr="002353FC">
        <w:rPr>
          <w:rFonts w:ascii="Calibri" w:eastAsia="Calibri" w:hAnsi="Calibri" w:cs="Times New Roman"/>
          <w:sz w:val="24"/>
          <w:szCs w:val="24"/>
        </w:rPr>
        <w:t>inesistenza di iscrizioni a ruolo, o accertamenti esecutivi o avvisi di addebito affidati agli agenti della riscossione, relativi alle imposte sui redditi, all’imposta regionale sulle attività produttive, alle ritenute e ai contributi previdenziali per importi superiori ad euro 50.000,00, per i quali i termini di pagamento siano scaduti e siano ancora dovuti pagamenti o non siano in essere provvedimenti di sospensione (le predette disposizioni non si applicano per le somme oggetto di piani di rateazione per i quali non sia intervenuta decadenza).</w:t>
      </w:r>
    </w:p>
    <w:p w14:paraId="7BA03FAE" w14:textId="77777777" w:rsidR="009C36CB" w:rsidRDefault="009C36CB" w:rsidP="009C36CB">
      <w:pPr>
        <w:pStyle w:val="Paragrafoelenco"/>
        <w:spacing w:before="120" w:after="120" w:line="360" w:lineRule="auto"/>
        <w:jc w:val="both"/>
        <w:rPr>
          <w:rFonts w:ascii="Calibri" w:eastAsia="Calibri" w:hAnsi="Calibri" w:cs="Times New Roman"/>
          <w:sz w:val="24"/>
          <w:szCs w:val="24"/>
        </w:rPr>
      </w:pPr>
    </w:p>
    <w:p w14:paraId="4DB7F729" w14:textId="3F275930" w:rsidR="008240A7" w:rsidRDefault="00F00E73" w:rsidP="00FF55EB">
      <w:pPr>
        <w:pStyle w:val="Paragrafoelenco"/>
        <w:spacing w:before="120" w:after="120" w:line="360" w:lineRule="auto"/>
        <w:jc w:val="center"/>
        <w:rPr>
          <w:rFonts w:cstheme="minorHAnsi"/>
          <w:b/>
          <w:sz w:val="24"/>
          <w:szCs w:val="24"/>
          <w:u w:val="single"/>
        </w:rPr>
      </w:pPr>
      <w:r>
        <w:rPr>
          <w:rFonts w:cstheme="minorHAnsi"/>
          <w:b/>
          <w:sz w:val="24"/>
          <w:szCs w:val="24"/>
          <w:u w:val="single"/>
        </w:rPr>
        <w:t>a</w:t>
      </w:r>
      <w:r w:rsidR="0025758F" w:rsidRPr="0026773F">
        <w:rPr>
          <w:rFonts w:cstheme="minorHAnsi"/>
          <w:b/>
          <w:sz w:val="24"/>
          <w:szCs w:val="24"/>
          <w:u w:val="single"/>
        </w:rPr>
        <w:t>rticolo 4 bis – Gestione rifiuti e sottoprodotti</w:t>
      </w:r>
      <w:r w:rsidR="00595A23" w:rsidRPr="0026773F">
        <w:rPr>
          <w:rStyle w:val="Rimandonotaapidipagina"/>
          <w:b/>
          <w:sz w:val="24"/>
          <w:szCs w:val="24"/>
          <w:u w:val="single"/>
        </w:rPr>
        <w:footnoteReference w:id="7"/>
      </w:r>
    </w:p>
    <w:p w14:paraId="63955C27" w14:textId="77777777" w:rsidR="00F33700" w:rsidRPr="0026773F" w:rsidRDefault="00F33700" w:rsidP="00FF55EB">
      <w:pPr>
        <w:pStyle w:val="Paragrafoelenco"/>
        <w:spacing w:before="120" w:after="120" w:line="360" w:lineRule="auto"/>
        <w:jc w:val="center"/>
        <w:rPr>
          <w:rFonts w:cstheme="minorHAnsi"/>
          <w:b/>
          <w:sz w:val="24"/>
          <w:szCs w:val="24"/>
          <w:u w:val="single"/>
        </w:rPr>
      </w:pPr>
    </w:p>
    <w:p w14:paraId="4F1402E3" w14:textId="77777777" w:rsidR="00F33700" w:rsidRDefault="00F33700" w:rsidP="00F33700">
      <w:pPr>
        <w:pStyle w:val="Paragrafoelenco"/>
        <w:numPr>
          <w:ilvl w:val="0"/>
          <w:numId w:val="29"/>
        </w:numPr>
        <w:spacing w:before="120" w:after="120" w:line="360" w:lineRule="auto"/>
        <w:jc w:val="both"/>
        <w:rPr>
          <w:ins w:id="1" w:author="Angelo Grazioli [2]" w:date="2022-10-03T17:56:00Z"/>
          <w:rFonts w:eastAsia="Times New Roman"/>
          <w:sz w:val="24"/>
          <w:szCs w:val="24"/>
        </w:rPr>
      </w:pPr>
      <w:commentRangeStart w:id="2"/>
      <w:ins w:id="3" w:author="Angelo Grazioli [2]" w:date="2022-10-03T17:56:00Z">
        <w:r>
          <w:rPr>
            <w:rFonts w:eastAsia="Times New Roman"/>
            <w:sz w:val="24"/>
            <w:szCs w:val="24"/>
          </w:rPr>
          <w:t xml:space="preserve">Le parti convengono che la corretta gestione dei rifiuti e dei sottoprodotti, ivi comprese le terre e rocce da scavo, derivanti dall’esecuzione del presente contratto, resta a carico dell’impresa subappaltatrice, in qualità di produttore, che si assume ogni onere </w:t>
        </w:r>
        <w:proofErr w:type="gramStart"/>
        <w:r>
          <w:rPr>
            <w:rFonts w:eastAsia="Times New Roman"/>
            <w:sz w:val="24"/>
            <w:szCs w:val="24"/>
          </w:rPr>
          <w:t>ed</w:t>
        </w:r>
        <w:proofErr w:type="gramEnd"/>
        <w:r>
          <w:rPr>
            <w:rFonts w:eastAsia="Times New Roman"/>
            <w:sz w:val="24"/>
            <w:szCs w:val="24"/>
          </w:rPr>
          <w:t xml:space="preserve"> adempimento previsto dalla legge in capo al produttore stesso. </w:t>
        </w:r>
      </w:ins>
    </w:p>
    <w:p w14:paraId="4DBFA112" w14:textId="77777777" w:rsidR="00F33700" w:rsidRDefault="00F33700" w:rsidP="00F33700">
      <w:pPr>
        <w:pStyle w:val="Paragrafoelenco"/>
        <w:numPr>
          <w:ilvl w:val="0"/>
          <w:numId w:val="29"/>
        </w:numPr>
        <w:spacing w:before="120" w:after="120" w:line="360" w:lineRule="auto"/>
        <w:jc w:val="both"/>
        <w:rPr>
          <w:ins w:id="4" w:author="Angelo Grazioli [2]" w:date="2022-10-03T17:56:00Z"/>
          <w:rFonts w:eastAsia="Times New Roman"/>
          <w:sz w:val="24"/>
          <w:szCs w:val="24"/>
        </w:rPr>
      </w:pPr>
      <w:ins w:id="5" w:author="Angelo Grazioli [2]" w:date="2022-10-03T17:56:00Z">
        <w:r>
          <w:rPr>
            <w:rFonts w:eastAsia="Times New Roman"/>
            <w:sz w:val="24"/>
            <w:szCs w:val="24"/>
          </w:rPr>
          <w:t>La subappaltatrice si impegna a gestire i rifiuti e i sottoprodotti di cui al comma 1, nel rispetto della normativa.</w:t>
        </w:r>
      </w:ins>
    </w:p>
    <w:p w14:paraId="4B930AE0" w14:textId="77777777" w:rsidR="00F33700" w:rsidRDefault="00F33700" w:rsidP="00F33700">
      <w:pPr>
        <w:pStyle w:val="Paragrafoelenco"/>
        <w:numPr>
          <w:ilvl w:val="0"/>
          <w:numId w:val="29"/>
        </w:numPr>
        <w:spacing w:before="120" w:after="120" w:line="360" w:lineRule="auto"/>
        <w:jc w:val="both"/>
        <w:rPr>
          <w:ins w:id="6" w:author="Angelo Grazioli [2]" w:date="2022-10-03T17:56:00Z"/>
          <w:rFonts w:eastAsia="Times New Roman"/>
          <w:sz w:val="24"/>
          <w:szCs w:val="24"/>
        </w:rPr>
      </w:pPr>
      <w:ins w:id="7" w:author="Angelo Grazioli [2]" w:date="2022-10-03T17:56:00Z">
        <w:r>
          <w:rPr>
            <w:rFonts w:eastAsia="Times New Roman"/>
            <w:sz w:val="24"/>
            <w:szCs w:val="24"/>
          </w:rPr>
          <w:t>Nel caso di rifiuti, la subappaltatrice si impegna e a consegnare all’impresa subappaltante copia della IV copia dei formulari di identificazione dei rifiuti di cui al comma 1.</w:t>
        </w:r>
      </w:ins>
    </w:p>
    <w:p w14:paraId="63151D52" w14:textId="77777777" w:rsidR="00F33700" w:rsidRDefault="00F33700" w:rsidP="00F33700">
      <w:pPr>
        <w:pStyle w:val="Paragrafoelenco"/>
        <w:numPr>
          <w:ilvl w:val="0"/>
          <w:numId w:val="29"/>
        </w:numPr>
        <w:spacing w:before="120" w:after="120" w:line="360" w:lineRule="auto"/>
        <w:jc w:val="both"/>
        <w:rPr>
          <w:ins w:id="8" w:author="Angelo Grazioli [2]" w:date="2022-10-03T17:56:00Z"/>
          <w:rFonts w:eastAsia="Times New Roman"/>
          <w:sz w:val="24"/>
          <w:szCs w:val="24"/>
        </w:rPr>
      </w:pPr>
      <w:ins w:id="9" w:author="Angelo Grazioli [2]" w:date="2022-10-03T17:56:00Z">
        <w:r>
          <w:rPr>
            <w:rFonts w:eastAsia="Times New Roman"/>
            <w:sz w:val="24"/>
            <w:szCs w:val="24"/>
          </w:rPr>
          <w:t>Nel caso di gestione delle terre e rocce da scavo quali sottoprodotti ai sensi del DPR 120/2017, la subappaltatrice si impegna a consegnare all’impresa subappaltante copia della dichiarazione di utilizzo e della dichiarazione di avvenuto utilizzo di cui al DPR 13 giugno 2017, n. 120.</w:t>
        </w:r>
      </w:ins>
    </w:p>
    <w:p w14:paraId="3C12CCD9" w14:textId="77777777" w:rsidR="00F33700" w:rsidRDefault="00F33700" w:rsidP="00F33700">
      <w:pPr>
        <w:pStyle w:val="Paragrafoelenco"/>
        <w:numPr>
          <w:ilvl w:val="0"/>
          <w:numId w:val="29"/>
        </w:numPr>
        <w:spacing w:before="120" w:after="120" w:line="360" w:lineRule="auto"/>
        <w:jc w:val="both"/>
        <w:rPr>
          <w:ins w:id="10" w:author="Angelo Grazioli [2]" w:date="2022-10-03T17:56:00Z"/>
          <w:rFonts w:eastAsia="Times New Roman"/>
          <w:sz w:val="24"/>
          <w:szCs w:val="24"/>
        </w:rPr>
      </w:pPr>
      <w:ins w:id="11" w:author="Angelo Grazioli [2]" w:date="2022-10-03T17:56:00Z">
        <w:r>
          <w:rPr>
            <w:rFonts w:eastAsia="Times New Roman"/>
            <w:sz w:val="24"/>
            <w:szCs w:val="24"/>
          </w:rPr>
          <w:lastRenderedPageBreak/>
          <w:t xml:space="preserve">I costi relativi alla gestione dei rifiuti e sottoprodotti di cui al presente articolo sono </w:t>
        </w:r>
        <w:r>
          <w:rPr>
            <w:rFonts w:eastAsia="Times New Roman"/>
            <w:i/>
            <w:iCs/>
            <w:sz w:val="24"/>
            <w:szCs w:val="24"/>
          </w:rPr>
          <w:t>compresi/esclusi</w:t>
        </w:r>
        <w:r>
          <w:rPr>
            <w:rFonts w:eastAsia="Times New Roman"/>
            <w:sz w:val="24"/>
            <w:szCs w:val="24"/>
          </w:rPr>
          <w:t xml:space="preserve"> dal corrispettivo dell’appalto.</w:t>
        </w:r>
        <w:commentRangeEnd w:id="2"/>
        <w:r>
          <w:rPr>
            <w:rStyle w:val="Rimandocommento"/>
          </w:rPr>
          <w:commentReference w:id="2"/>
        </w:r>
      </w:ins>
    </w:p>
    <w:p w14:paraId="2591D0F7" w14:textId="670620CD" w:rsidR="00BB3818" w:rsidRPr="007B7288" w:rsidDel="00F33700" w:rsidRDefault="0025758F" w:rsidP="0025758F">
      <w:pPr>
        <w:pStyle w:val="Paragrafoelenco"/>
        <w:spacing w:before="120" w:after="120" w:line="360" w:lineRule="auto"/>
        <w:jc w:val="both"/>
        <w:rPr>
          <w:del w:id="12" w:author="Angelo Grazioli [2]" w:date="2022-10-03T17:56:00Z"/>
          <w:rFonts w:cstheme="minorHAnsi"/>
          <w:i/>
          <w:sz w:val="24"/>
          <w:szCs w:val="24"/>
          <w:u w:val="single"/>
        </w:rPr>
      </w:pPr>
      <w:commentRangeStart w:id="13"/>
      <w:del w:id="14" w:author="Angelo Grazioli [2]" w:date="2022-10-03T17:56:00Z">
        <w:r w:rsidRPr="007B7288" w:rsidDel="00F33700">
          <w:rPr>
            <w:rFonts w:cstheme="minorHAnsi"/>
            <w:i/>
            <w:sz w:val="24"/>
            <w:szCs w:val="24"/>
            <w:u w:val="single"/>
          </w:rPr>
          <w:delText xml:space="preserve">Ipotesi A: </w:delText>
        </w:r>
      </w:del>
    </w:p>
    <w:p w14:paraId="660A4AE0" w14:textId="6085D015" w:rsidR="00BB3818" w:rsidRPr="007B7288" w:rsidDel="00F33700" w:rsidRDefault="00853602" w:rsidP="00BB3818">
      <w:pPr>
        <w:pStyle w:val="Paragrafoelenco"/>
        <w:numPr>
          <w:ilvl w:val="0"/>
          <w:numId w:val="25"/>
        </w:numPr>
        <w:spacing w:before="120" w:after="120" w:line="360" w:lineRule="auto"/>
        <w:jc w:val="both"/>
        <w:rPr>
          <w:del w:id="15" w:author="Angelo Grazioli [2]" w:date="2022-10-03T17:56:00Z"/>
          <w:rFonts w:cstheme="minorHAnsi"/>
          <w:sz w:val="24"/>
          <w:szCs w:val="24"/>
        </w:rPr>
      </w:pPr>
      <w:del w:id="16" w:author="Angelo Grazioli [2]" w:date="2022-10-03T17:56:00Z">
        <w:r w:rsidRPr="007B7288" w:rsidDel="00F33700">
          <w:rPr>
            <w:rFonts w:cstheme="minorHAnsi"/>
            <w:sz w:val="24"/>
            <w:szCs w:val="24"/>
          </w:rPr>
          <w:delText xml:space="preserve">Le parti convengono che i rifiuti e i sottoprodotti, ivi comprese le terre e rocce da scavo, derivanti dall’esecuzione del presente contratto, sono di proprietà dell’impresa subappaltatrice, </w:delText>
        </w:r>
        <w:r w:rsidR="00BB3818" w:rsidRPr="007B7288" w:rsidDel="00F33700">
          <w:rPr>
            <w:rFonts w:cstheme="minorHAnsi"/>
            <w:sz w:val="24"/>
            <w:szCs w:val="24"/>
          </w:rPr>
          <w:delText>che si assume ogni onere ed adempimento previsto dalla legge per la loro produzione e</w:delText>
        </w:r>
        <w:r w:rsidRPr="007B7288" w:rsidDel="00F33700">
          <w:rPr>
            <w:rFonts w:cstheme="minorHAnsi"/>
            <w:sz w:val="24"/>
            <w:szCs w:val="24"/>
          </w:rPr>
          <w:delText xml:space="preserve"> gestione</w:delText>
        </w:r>
        <w:r w:rsidR="00BB3818" w:rsidRPr="007B7288" w:rsidDel="00F33700">
          <w:rPr>
            <w:rFonts w:cstheme="minorHAnsi"/>
            <w:sz w:val="24"/>
            <w:szCs w:val="24"/>
          </w:rPr>
          <w:delText>.</w:delText>
        </w:r>
      </w:del>
    </w:p>
    <w:p w14:paraId="33E76797" w14:textId="11D5B599" w:rsidR="00BB3818" w:rsidRPr="007B7288" w:rsidDel="00F33700" w:rsidRDefault="00BB3818" w:rsidP="00260FFE">
      <w:pPr>
        <w:pStyle w:val="Paragrafoelenco"/>
        <w:numPr>
          <w:ilvl w:val="0"/>
          <w:numId w:val="25"/>
        </w:numPr>
        <w:spacing w:before="120" w:after="120" w:line="360" w:lineRule="auto"/>
        <w:jc w:val="both"/>
        <w:rPr>
          <w:del w:id="17" w:author="Angelo Grazioli [2]" w:date="2022-10-03T17:56:00Z"/>
          <w:rFonts w:cstheme="minorHAnsi"/>
          <w:sz w:val="24"/>
          <w:szCs w:val="24"/>
        </w:rPr>
      </w:pPr>
      <w:del w:id="18" w:author="Angelo Grazioli [2]" w:date="2022-10-03T17:56:00Z">
        <w:r w:rsidRPr="0026773F" w:rsidDel="00F33700">
          <w:rPr>
            <w:rFonts w:cstheme="minorHAnsi"/>
            <w:sz w:val="24"/>
            <w:szCs w:val="24"/>
          </w:rPr>
          <w:delText xml:space="preserve">La subappaltatrice si impegna </w:delText>
        </w:r>
        <w:r w:rsidR="00260FFE" w:rsidRPr="0026773F" w:rsidDel="00F33700">
          <w:rPr>
            <w:rFonts w:cstheme="minorHAnsi"/>
            <w:sz w:val="24"/>
            <w:szCs w:val="24"/>
          </w:rPr>
          <w:delText xml:space="preserve">a gestire i rifiuti e i sottoprodotti di cui al comma 1, nel rispetto della normativa e </w:delText>
        </w:r>
        <w:r w:rsidRPr="0026773F" w:rsidDel="00F33700">
          <w:rPr>
            <w:rFonts w:cstheme="minorHAnsi"/>
            <w:sz w:val="24"/>
            <w:szCs w:val="24"/>
          </w:rPr>
          <w:delText>a consegnare all’impresa subappaltante copia della IV copia dei formulari di identificazione dei rifiuti di cui al comma 1</w:delText>
        </w:r>
        <w:r w:rsidR="0067235A" w:rsidRPr="0026773F" w:rsidDel="00F33700">
          <w:rPr>
            <w:rFonts w:cstheme="minorHAnsi"/>
            <w:sz w:val="24"/>
            <w:szCs w:val="24"/>
          </w:rPr>
          <w:delText xml:space="preserve"> </w:delText>
        </w:r>
        <w:r w:rsidRPr="0026773F" w:rsidDel="00F33700">
          <w:rPr>
            <w:rFonts w:cstheme="minorHAnsi"/>
            <w:sz w:val="24"/>
            <w:szCs w:val="24"/>
          </w:rPr>
          <w:delText>.</w:delText>
        </w:r>
      </w:del>
    </w:p>
    <w:p w14:paraId="4F7DDB21" w14:textId="16C568DD" w:rsidR="009C36CB" w:rsidRPr="0026773F" w:rsidDel="00F33700" w:rsidRDefault="00BB3818" w:rsidP="0067235A">
      <w:pPr>
        <w:pStyle w:val="Paragrafoelenco"/>
        <w:numPr>
          <w:ilvl w:val="0"/>
          <w:numId w:val="25"/>
        </w:numPr>
        <w:spacing w:before="120" w:after="120" w:line="360" w:lineRule="auto"/>
        <w:jc w:val="both"/>
        <w:rPr>
          <w:del w:id="19" w:author="Angelo Grazioli [2]" w:date="2022-10-03T17:56:00Z"/>
          <w:rFonts w:ascii="Calibri" w:eastAsia="Calibri" w:hAnsi="Calibri" w:cs="Times New Roman"/>
          <w:sz w:val="24"/>
          <w:szCs w:val="24"/>
        </w:rPr>
      </w:pPr>
      <w:del w:id="20" w:author="Angelo Grazioli [2]" w:date="2022-10-03T17:56:00Z">
        <w:r w:rsidRPr="0026773F" w:rsidDel="00F33700">
          <w:rPr>
            <w:rFonts w:cstheme="minorHAnsi"/>
            <w:sz w:val="24"/>
            <w:szCs w:val="24"/>
          </w:rPr>
          <w:delText>Nel caso di gestione delle terre e rocce da scavo come sottoprodotti</w:delText>
        </w:r>
        <w:r w:rsidR="009C36CB" w:rsidRPr="0026773F" w:rsidDel="00F33700">
          <w:rPr>
            <w:rFonts w:cstheme="minorHAnsi"/>
            <w:sz w:val="24"/>
            <w:szCs w:val="24"/>
          </w:rPr>
          <w:delText>,</w:delText>
        </w:r>
        <w:r w:rsidRPr="0026773F" w:rsidDel="00F33700">
          <w:rPr>
            <w:rFonts w:cstheme="minorHAnsi"/>
            <w:sz w:val="24"/>
            <w:szCs w:val="24"/>
          </w:rPr>
          <w:delText xml:space="preserve"> </w:delText>
        </w:r>
        <w:r w:rsidR="009C36CB" w:rsidRPr="0026773F" w:rsidDel="00F33700">
          <w:rPr>
            <w:rFonts w:cstheme="minorHAnsi"/>
            <w:sz w:val="24"/>
            <w:szCs w:val="24"/>
          </w:rPr>
          <w:delText xml:space="preserve">la subappaltatrice si impegna a consegnare all’impresa subappaltante copia della </w:delText>
        </w:r>
        <w:r w:rsidR="00595A23" w:rsidRPr="0026773F" w:rsidDel="00F33700">
          <w:rPr>
            <w:rFonts w:cstheme="minorHAnsi"/>
            <w:sz w:val="24"/>
            <w:szCs w:val="24"/>
          </w:rPr>
          <w:delText>dichiarazione di utilizzo e della dichiarazione di avvenuto utilizzo di cui</w:delText>
        </w:r>
        <w:r w:rsidR="009C36CB" w:rsidRPr="0026773F" w:rsidDel="00F33700">
          <w:rPr>
            <w:rFonts w:cstheme="minorHAnsi"/>
            <w:sz w:val="24"/>
            <w:szCs w:val="24"/>
          </w:rPr>
          <w:delText xml:space="preserve"> </w:delText>
        </w:r>
        <w:r w:rsidR="00595A23" w:rsidRPr="0026773F" w:rsidDel="00F33700">
          <w:rPr>
            <w:rFonts w:cstheme="minorHAnsi"/>
            <w:sz w:val="24"/>
            <w:szCs w:val="24"/>
          </w:rPr>
          <w:delText>a</w:delText>
        </w:r>
        <w:r w:rsidR="009C36CB" w:rsidRPr="0026773F" w:rsidDel="00F33700">
          <w:rPr>
            <w:rFonts w:cstheme="minorHAnsi"/>
            <w:sz w:val="24"/>
            <w:szCs w:val="24"/>
          </w:rPr>
          <w:delText>l DPR 13 giugno 2017, n. 120.</w:delText>
        </w:r>
      </w:del>
    </w:p>
    <w:p w14:paraId="2A4C6193" w14:textId="6A475EFD" w:rsidR="0067235A" w:rsidRPr="0026773F" w:rsidDel="00F33700" w:rsidRDefault="0067235A" w:rsidP="0067235A">
      <w:pPr>
        <w:pStyle w:val="Paragrafoelenco"/>
        <w:numPr>
          <w:ilvl w:val="0"/>
          <w:numId w:val="25"/>
        </w:numPr>
        <w:spacing w:before="120" w:after="120" w:line="360" w:lineRule="auto"/>
        <w:jc w:val="both"/>
        <w:rPr>
          <w:del w:id="21" w:author="Angelo Grazioli [2]" w:date="2022-10-03T17:56:00Z"/>
          <w:rFonts w:ascii="Calibri" w:eastAsia="Calibri" w:hAnsi="Calibri" w:cs="Times New Roman"/>
          <w:sz w:val="24"/>
          <w:szCs w:val="24"/>
        </w:rPr>
      </w:pPr>
      <w:del w:id="22" w:author="Angelo Grazioli [2]" w:date="2022-10-03T17:56:00Z">
        <w:r w:rsidRPr="0026773F" w:rsidDel="00F33700">
          <w:rPr>
            <w:rFonts w:ascii="Calibri" w:eastAsia="Calibri" w:hAnsi="Calibri" w:cs="Times New Roman"/>
            <w:sz w:val="24"/>
            <w:szCs w:val="24"/>
          </w:rPr>
          <w:delText xml:space="preserve">I costi relativi alla gestione dei rifiuti e sottoprodotti di cui al presente articolo sono </w:delText>
        </w:r>
        <w:r w:rsidRPr="0026773F" w:rsidDel="00F33700">
          <w:rPr>
            <w:rFonts w:ascii="Calibri" w:eastAsia="Calibri" w:hAnsi="Calibri" w:cs="Times New Roman"/>
            <w:i/>
            <w:sz w:val="24"/>
            <w:szCs w:val="24"/>
          </w:rPr>
          <w:delText>compresi/esclusi</w:delText>
        </w:r>
        <w:r w:rsidRPr="0026773F" w:rsidDel="00F33700">
          <w:rPr>
            <w:rFonts w:ascii="Calibri" w:eastAsia="Calibri" w:hAnsi="Calibri" w:cs="Times New Roman"/>
            <w:sz w:val="24"/>
            <w:szCs w:val="24"/>
          </w:rPr>
          <w:delText xml:space="preserve"> dal corrispettivo dell’appalto.</w:delText>
        </w:r>
      </w:del>
    </w:p>
    <w:p w14:paraId="4F47FD0C" w14:textId="77777777" w:rsidR="0025758F" w:rsidRPr="0026773F" w:rsidRDefault="0025758F" w:rsidP="009C36CB">
      <w:pPr>
        <w:pStyle w:val="Paragrafoelenco"/>
        <w:spacing w:before="120" w:after="120" w:line="360" w:lineRule="auto"/>
        <w:ind w:left="1080"/>
        <w:jc w:val="both"/>
        <w:rPr>
          <w:rFonts w:cstheme="minorHAnsi"/>
          <w:b/>
          <w:sz w:val="24"/>
          <w:szCs w:val="24"/>
        </w:rPr>
      </w:pPr>
    </w:p>
    <w:p w14:paraId="17C39B7D" w14:textId="1575F090" w:rsidR="00BB3818" w:rsidRPr="007B7288" w:rsidDel="00F33700" w:rsidRDefault="0025758F" w:rsidP="0025758F">
      <w:pPr>
        <w:pStyle w:val="Paragrafoelenco"/>
        <w:spacing w:before="120" w:after="120" w:line="360" w:lineRule="auto"/>
        <w:jc w:val="both"/>
        <w:rPr>
          <w:del w:id="23" w:author="Angelo Grazioli [2]" w:date="2022-10-03T17:55:00Z"/>
          <w:rFonts w:cstheme="minorHAnsi"/>
          <w:i/>
          <w:sz w:val="24"/>
          <w:szCs w:val="24"/>
          <w:u w:val="single"/>
        </w:rPr>
      </w:pPr>
      <w:del w:id="24" w:author="Angelo Grazioli [2]" w:date="2022-10-03T17:55:00Z">
        <w:r w:rsidRPr="007B7288" w:rsidDel="00F33700">
          <w:rPr>
            <w:rFonts w:cstheme="minorHAnsi"/>
            <w:i/>
            <w:sz w:val="24"/>
            <w:szCs w:val="24"/>
            <w:u w:val="single"/>
          </w:rPr>
          <w:delText xml:space="preserve">Ipotesi B: </w:delText>
        </w:r>
      </w:del>
    </w:p>
    <w:p w14:paraId="4630D3FD" w14:textId="2FE729CF" w:rsidR="0067235A" w:rsidRPr="0026773F" w:rsidDel="00F33700" w:rsidRDefault="00BB3818" w:rsidP="0067235A">
      <w:pPr>
        <w:pStyle w:val="Paragrafoelenco"/>
        <w:numPr>
          <w:ilvl w:val="0"/>
          <w:numId w:val="26"/>
        </w:numPr>
        <w:spacing w:before="120" w:after="120" w:line="360" w:lineRule="auto"/>
        <w:ind w:left="1134"/>
        <w:jc w:val="both"/>
        <w:rPr>
          <w:del w:id="25" w:author="Angelo Grazioli [2]" w:date="2022-10-03T17:55:00Z"/>
          <w:rFonts w:cstheme="minorHAnsi"/>
          <w:sz w:val="24"/>
          <w:szCs w:val="24"/>
        </w:rPr>
      </w:pPr>
      <w:del w:id="26" w:author="Angelo Grazioli [2]" w:date="2022-10-03T17:55:00Z">
        <w:r w:rsidRPr="0026773F" w:rsidDel="00F33700">
          <w:rPr>
            <w:rFonts w:cstheme="minorHAnsi"/>
            <w:sz w:val="24"/>
            <w:szCs w:val="24"/>
          </w:rPr>
          <w:delText xml:space="preserve">Le parti convengono che </w:delText>
        </w:r>
        <w:r w:rsidR="0067235A" w:rsidRPr="0026773F" w:rsidDel="00F33700">
          <w:rPr>
            <w:rFonts w:cstheme="minorHAnsi"/>
            <w:sz w:val="24"/>
            <w:szCs w:val="24"/>
          </w:rPr>
          <w:delText>i rifiuti e i sottoprodotti, ivi comprese a titolo esemplificativo le terre e rocce da scavo, derivanti dall’esecuzione del presente contratto, sono di proprietà dell’impresa subappaltante.</w:delText>
        </w:r>
      </w:del>
    </w:p>
    <w:p w14:paraId="5A4178FC" w14:textId="0B370748" w:rsidR="0067235A" w:rsidRPr="0026773F" w:rsidDel="00F33700" w:rsidRDefault="0067235A" w:rsidP="0067235A">
      <w:pPr>
        <w:pStyle w:val="Paragrafoelenco"/>
        <w:numPr>
          <w:ilvl w:val="0"/>
          <w:numId w:val="26"/>
        </w:numPr>
        <w:spacing w:before="120" w:after="120" w:line="360" w:lineRule="auto"/>
        <w:ind w:left="1134"/>
        <w:jc w:val="both"/>
        <w:rPr>
          <w:del w:id="27" w:author="Angelo Grazioli [2]" w:date="2022-10-03T17:55:00Z"/>
          <w:rFonts w:cstheme="minorHAnsi"/>
          <w:sz w:val="24"/>
          <w:szCs w:val="24"/>
        </w:rPr>
      </w:pPr>
      <w:del w:id="28" w:author="Angelo Grazioli [2]" w:date="2022-10-03T17:55:00Z">
        <w:r w:rsidRPr="0026773F" w:rsidDel="00F33700">
          <w:rPr>
            <w:rFonts w:cstheme="minorHAnsi"/>
            <w:sz w:val="24"/>
            <w:szCs w:val="24"/>
          </w:rPr>
          <w:delText>La subappaltatrice si impegna a gestire i rifiuti e i sottoprodotti di cui al comma 1</w:delText>
        </w:r>
        <w:r w:rsidR="00260FFE" w:rsidRPr="0026773F" w:rsidDel="00F33700">
          <w:rPr>
            <w:rFonts w:cstheme="minorHAnsi"/>
            <w:sz w:val="24"/>
            <w:szCs w:val="24"/>
          </w:rPr>
          <w:delText>, nel rispetto della normativa,</w:delText>
        </w:r>
        <w:r w:rsidRPr="0026773F" w:rsidDel="00F33700">
          <w:rPr>
            <w:rFonts w:cstheme="minorHAnsi"/>
            <w:sz w:val="24"/>
            <w:szCs w:val="24"/>
          </w:rPr>
          <w:delText xml:space="preserve">  secondo le indicazioni fornite dal subappaltante e contenute negli allegati elaborati progettuali.</w:delText>
        </w:r>
      </w:del>
    </w:p>
    <w:p w14:paraId="1CCB40DA" w14:textId="0496D291" w:rsidR="0092650F" w:rsidRPr="0026773F" w:rsidDel="00F33700" w:rsidRDefault="0092650F" w:rsidP="0026773F">
      <w:pPr>
        <w:pStyle w:val="Paragrafoelenco"/>
        <w:numPr>
          <w:ilvl w:val="0"/>
          <w:numId w:val="26"/>
        </w:numPr>
        <w:spacing w:before="120" w:after="120" w:line="360" w:lineRule="auto"/>
        <w:ind w:left="1134"/>
        <w:jc w:val="both"/>
        <w:rPr>
          <w:del w:id="29" w:author="Angelo Grazioli [2]" w:date="2022-10-03T17:55:00Z"/>
          <w:rFonts w:cstheme="minorHAnsi"/>
          <w:sz w:val="24"/>
          <w:szCs w:val="24"/>
        </w:rPr>
      </w:pPr>
      <w:del w:id="30" w:author="Angelo Grazioli [2]" w:date="2022-10-03T17:55:00Z">
        <w:r w:rsidRPr="0026773F" w:rsidDel="00F33700">
          <w:rPr>
            <w:rFonts w:cstheme="minorHAnsi"/>
            <w:sz w:val="24"/>
            <w:szCs w:val="24"/>
          </w:rPr>
          <w:delText xml:space="preserve">I costi relativi alla gestione dei rifiuti e sottoprodotti di cui al presente articolo sono </w:delText>
        </w:r>
        <w:r w:rsidR="009C36CB" w:rsidRPr="0026773F" w:rsidDel="00F33700">
          <w:rPr>
            <w:rFonts w:cstheme="minorHAnsi"/>
            <w:i/>
            <w:sz w:val="24"/>
            <w:szCs w:val="24"/>
          </w:rPr>
          <w:delText>compresi/esclusi</w:delText>
        </w:r>
        <w:r w:rsidR="009C36CB" w:rsidRPr="0026773F" w:rsidDel="00F33700">
          <w:rPr>
            <w:rFonts w:cstheme="minorHAnsi"/>
            <w:sz w:val="24"/>
            <w:szCs w:val="24"/>
          </w:rPr>
          <w:delText xml:space="preserve"> </w:delText>
        </w:r>
        <w:r w:rsidRPr="0026773F" w:rsidDel="00F33700">
          <w:rPr>
            <w:rFonts w:cstheme="minorHAnsi"/>
            <w:sz w:val="24"/>
            <w:szCs w:val="24"/>
          </w:rPr>
          <w:delText>dal corrispettivo dell’appalto.</w:delText>
        </w:r>
      </w:del>
      <w:commentRangeEnd w:id="13"/>
      <w:r w:rsidR="00F33700">
        <w:rPr>
          <w:rStyle w:val="Rimandocommento"/>
        </w:rPr>
        <w:commentReference w:id="13"/>
      </w:r>
    </w:p>
    <w:p w14:paraId="3C83B4DA" w14:textId="77777777" w:rsidR="0025758F" w:rsidRPr="0025758F" w:rsidRDefault="0025758F" w:rsidP="0025758F">
      <w:pPr>
        <w:pStyle w:val="Paragrafoelenco"/>
        <w:spacing w:before="120" w:after="120" w:line="360" w:lineRule="auto"/>
        <w:jc w:val="both"/>
        <w:rPr>
          <w:rFonts w:cstheme="minorHAnsi"/>
          <w:b/>
          <w:sz w:val="24"/>
          <w:szCs w:val="24"/>
        </w:rPr>
      </w:pPr>
    </w:p>
    <w:p w14:paraId="23BDD7E1" w14:textId="77777777" w:rsidR="00FF55EB" w:rsidRPr="00521A19" w:rsidRDefault="00FF55EB" w:rsidP="00FF55EB">
      <w:pPr>
        <w:pStyle w:val="Paragrafoelenco"/>
        <w:spacing w:before="120" w:after="120" w:line="360" w:lineRule="auto"/>
        <w:jc w:val="center"/>
        <w:rPr>
          <w:rFonts w:cstheme="minorHAnsi"/>
          <w:b/>
          <w:sz w:val="24"/>
          <w:szCs w:val="24"/>
          <w:u w:val="single"/>
        </w:rPr>
      </w:pPr>
      <w:r w:rsidRPr="00521A19">
        <w:rPr>
          <w:rFonts w:cstheme="minorHAnsi"/>
          <w:b/>
          <w:sz w:val="24"/>
          <w:szCs w:val="24"/>
          <w:u w:val="single"/>
        </w:rPr>
        <w:t xml:space="preserve">articolo </w:t>
      </w:r>
      <w:r w:rsidR="00521A19" w:rsidRPr="00521A19">
        <w:rPr>
          <w:rFonts w:cstheme="minorHAnsi"/>
          <w:b/>
          <w:sz w:val="24"/>
          <w:szCs w:val="24"/>
          <w:u w:val="single"/>
        </w:rPr>
        <w:t>5</w:t>
      </w:r>
      <w:r w:rsidRPr="00521A19">
        <w:rPr>
          <w:rFonts w:cstheme="minorHAnsi"/>
          <w:b/>
          <w:sz w:val="24"/>
          <w:szCs w:val="24"/>
          <w:u w:val="single"/>
        </w:rPr>
        <w:t xml:space="preserve"> – corrispettivo e modalità di pagamento</w:t>
      </w:r>
    </w:p>
    <w:p w14:paraId="450F8D8F" w14:textId="77777777" w:rsidR="00FF55EB" w:rsidRPr="00521A19" w:rsidRDefault="00FF55EB" w:rsidP="00FF55EB">
      <w:pPr>
        <w:pStyle w:val="Paragrafoelenco"/>
        <w:numPr>
          <w:ilvl w:val="0"/>
          <w:numId w:val="2"/>
        </w:numPr>
        <w:spacing w:before="120" w:after="120" w:line="360" w:lineRule="auto"/>
        <w:jc w:val="both"/>
        <w:rPr>
          <w:rFonts w:ascii="Calibri" w:eastAsia="Calibri" w:hAnsi="Calibri" w:cs="Times New Roman"/>
          <w:sz w:val="24"/>
          <w:szCs w:val="24"/>
        </w:rPr>
      </w:pPr>
      <w:r w:rsidRPr="00521A19">
        <w:rPr>
          <w:rFonts w:ascii="Calibri" w:eastAsia="Calibri" w:hAnsi="Calibri" w:cs="Times New Roman"/>
          <w:sz w:val="24"/>
          <w:szCs w:val="24"/>
        </w:rPr>
        <w:t xml:space="preserve">Il prezzo complessivo è pattuito in </w:t>
      </w:r>
      <w:proofErr w:type="gramStart"/>
      <w:r w:rsidRPr="00521A19">
        <w:rPr>
          <w:rFonts w:ascii="Calibri" w:eastAsia="Calibri" w:hAnsi="Calibri" w:cs="Times New Roman"/>
          <w:sz w:val="24"/>
          <w:szCs w:val="24"/>
        </w:rPr>
        <w:t>Euro</w:t>
      </w:r>
      <w:proofErr w:type="gramEnd"/>
      <w:r w:rsidRPr="00521A19">
        <w:rPr>
          <w:rFonts w:ascii="Calibri" w:eastAsia="Calibri" w:hAnsi="Calibri" w:cs="Times New Roman"/>
          <w:sz w:val="24"/>
          <w:szCs w:val="24"/>
        </w:rPr>
        <w:t xml:space="preserve"> </w:t>
      </w:r>
      <w:proofErr w:type="gramStart"/>
      <w:r w:rsidRPr="00521A19">
        <w:rPr>
          <w:rFonts w:eastAsia="Calibri" w:cstheme="minorHAnsi"/>
          <w:sz w:val="24"/>
          <w:szCs w:val="24"/>
          <w:highlight w:val="lightGray"/>
        </w:rPr>
        <w:t>[....</w:t>
      </w:r>
      <w:proofErr w:type="gramEnd"/>
      <w:r w:rsidRPr="00521A19">
        <w:rPr>
          <w:rFonts w:eastAsia="Calibri" w:cstheme="minorHAnsi"/>
          <w:sz w:val="24"/>
          <w:szCs w:val="24"/>
          <w:highlight w:val="lightGray"/>
        </w:rPr>
        <w:t>.</w:t>
      </w:r>
      <w:proofErr w:type="gramStart"/>
      <w:r w:rsidRPr="00521A19">
        <w:rPr>
          <w:rFonts w:eastAsia="Calibri" w:cstheme="minorHAnsi"/>
          <w:sz w:val="24"/>
          <w:szCs w:val="24"/>
          <w:highlight w:val="lightGray"/>
        </w:rPr>
        <w:t>]</w:t>
      </w:r>
      <w:r w:rsidR="00FE6793" w:rsidRPr="00521A19">
        <w:rPr>
          <w:rFonts w:eastAsia="Calibri" w:cstheme="minorHAnsi"/>
          <w:sz w:val="24"/>
          <w:szCs w:val="24"/>
        </w:rPr>
        <w:t xml:space="preserve"> ,</w:t>
      </w:r>
      <w:proofErr w:type="gramEnd"/>
      <w:r w:rsidR="00FE6793" w:rsidRPr="00521A19">
        <w:rPr>
          <w:rFonts w:eastAsia="Calibri" w:cstheme="minorHAnsi"/>
          <w:sz w:val="24"/>
          <w:szCs w:val="24"/>
        </w:rPr>
        <w:t xml:space="preserve"> </w:t>
      </w:r>
      <w:r w:rsidR="00FE6793" w:rsidRPr="00521A19">
        <w:rPr>
          <w:rFonts w:cstheme="minorHAnsi"/>
          <w:sz w:val="24"/>
          <w:szCs w:val="24"/>
        </w:rPr>
        <w:t xml:space="preserve">di cui €…………… </w:t>
      </w:r>
      <w:r w:rsidR="00FE6793" w:rsidRPr="00DC7D98">
        <w:rPr>
          <w:rFonts w:cstheme="minorHAnsi"/>
          <w:sz w:val="24"/>
          <w:szCs w:val="24"/>
        </w:rPr>
        <w:t xml:space="preserve">costituiscono </w:t>
      </w:r>
      <w:r w:rsidR="00113452" w:rsidRPr="00DC7D98">
        <w:rPr>
          <w:rFonts w:cstheme="minorHAnsi"/>
          <w:sz w:val="24"/>
          <w:szCs w:val="24"/>
        </w:rPr>
        <w:t>costi</w:t>
      </w:r>
      <w:r w:rsidR="00113452">
        <w:rPr>
          <w:rFonts w:cstheme="minorHAnsi"/>
          <w:sz w:val="24"/>
          <w:szCs w:val="24"/>
        </w:rPr>
        <w:t xml:space="preserve"> </w:t>
      </w:r>
      <w:r w:rsidR="00113452">
        <w:rPr>
          <w:rStyle w:val="Rimandonotaapidipagina"/>
          <w:sz w:val="24"/>
          <w:szCs w:val="24"/>
        </w:rPr>
        <w:footnoteReference w:id="8"/>
      </w:r>
      <w:r w:rsidR="00FE6793" w:rsidRPr="00521A19">
        <w:rPr>
          <w:rFonts w:cstheme="minorHAnsi"/>
          <w:sz w:val="24"/>
          <w:szCs w:val="24"/>
        </w:rPr>
        <w:t>per la sicurezza</w:t>
      </w:r>
      <w:r w:rsidR="00521A19">
        <w:rPr>
          <w:rFonts w:cstheme="minorHAnsi"/>
          <w:sz w:val="24"/>
          <w:szCs w:val="24"/>
        </w:rPr>
        <w:t xml:space="preserve">, </w:t>
      </w:r>
      <w:r w:rsidRPr="00521A19">
        <w:rPr>
          <w:rFonts w:ascii="Calibri" w:eastAsia="Calibri" w:hAnsi="Calibri" w:cs="Times New Roman"/>
          <w:sz w:val="24"/>
          <w:szCs w:val="24"/>
        </w:rPr>
        <w:t xml:space="preserve">da pagarsi </w:t>
      </w:r>
      <w:r w:rsidR="00FE6793" w:rsidRPr="00521A19">
        <w:rPr>
          <w:rFonts w:ascii="Calibri" w:eastAsia="Calibri" w:hAnsi="Calibri" w:cs="Times New Roman"/>
          <w:sz w:val="24"/>
          <w:szCs w:val="24"/>
        </w:rPr>
        <w:t>come</w:t>
      </w:r>
      <w:r w:rsidRPr="00521A19">
        <w:rPr>
          <w:rFonts w:ascii="Calibri" w:eastAsia="Calibri" w:hAnsi="Calibri" w:cs="Times New Roman"/>
          <w:sz w:val="24"/>
          <w:szCs w:val="24"/>
        </w:rPr>
        <w:t xml:space="preserve"> segue:</w:t>
      </w:r>
    </w:p>
    <w:p w14:paraId="00B670FC" w14:textId="77777777" w:rsidR="00FF55EB" w:rsidRPr="00DC7D98" w:rsidRDefault="00FF55EB" w:rsidP="00FF55EB">
      <w:pPr>
        <w:jc w:val="both"/>
        <w:rPr>
          <w:rFonts w:ascii="Calibri" w:eastAsia="Calibri" w:hAnsi="Calibri" w:cs="Times New Roman"/>
          <w:i/>
          <w:sz w:val="24"/>
          <w:szCs w:val="24"/>
        </w:rPr>
      </w:pPr>
      <w:r w:rsidRPr="00DC7D98">
        <w:rPr>
          <w:rFonts w:ascii="Calibri" w:eastAsia="Calibri" w:hAnsi="Calibri" w:cs="Times New Roman"/>
          <w:sz w:val="24"/>
          <w:szCs w:val="24"/>
        </w:rPr>
        <w:t xml:space="preserve"> </w:t>
      </w:r>
      <w:r w:rsidRPr="00DC7D98">
        <w:rPr>
          <w:rFonts w:ascii="Calibri" w:eastAsia="Calibri" w:hAnsi="Calibri" w:cs="Times New Roman"/>
          <w:i/>
          <w:sz w:val="24"/>
          <w:szCs w:val="24"/>
        </w:rPr>
        <w:t xml:space="preserve">Euro </w:t>
      </w:r>
      <w:proofErr w:type="gramStart"/>
      <w:r w:rsidRPr="00DC7D98">
        <w:rPr>
          <w:rFonts w:ascii="Calibri" w:eastAsia="Calibri" w:hAnsi="Calibri" w:cs="Times New Roman"/>
          <w:i/>
          <w:sz w:val="24"/>
          <w:szCs w:val="24"/>
        </w:rPr>
        <w:t>[....</w:t>
      </w:r>
      <w:proofErr w:type="gramEnd"/>
      <w:r w:rsidRPr="00DC7D98">
        <w:rPr>
          <w:rFonts w:ascii="Calibri" w:eastAsia="Calibri" w:hAnsi="Calibri" w:cs="Times New Roman"/>
          <w:i/>
          <w:sz w:val="24"/>
          <w:szCs w:val="24"/>
        </w:rPr>
        <w:t>.] a titolo acconto, all'atto della stipula del presente atto;</w:t>
      </w:r>
    </w:p>
    <w:p w14:paraId="72191257" w14:textId="77777777" w:rsidR="00FF55EB" w:rsidRPr="00DC7D98" w:rsidRDefault="00FF55EB" w:rsidP="00FF55EB">
      <w:pPr>
        <w:jc w:val="both"/>
        <w:rPr>
          <w:rFonts w:ascii="Calibri" w:eastAsia="Calibri" w:hAnsi="Calibri" w:cs="Times New Roman"/>
          <w:i/>
          <w:sz w:val="24"/>
          <w:szCs w:val="24"/>
        </w:rPr>
      </w:pPr>
      <w:r w:rsidRPr="00DC7D98">
        <w:rPr>
          <w:rFonts w:ascii="Calibri" w:eastAsia="Calibri" w:hAnsi="Calibri" w:cs="Times New Roman"/>
          <w:i/>
          <w:sz w:val="24"/>
          <w:szCs w:val="24"/>
        </w:rPr>
        <w:lastRenderedPageBreak/>
        <w:t xml:space="preserve"> Euro </w:t>
      </w:r>
      <w:proofErr w:type="gramStart"/>
      <w:r w:rsidRPr="00DC7D98">
        <w:rPr>
          <w:rFonts w:ascii="Calibri" w:eastAsia="Calibri" w:hAnsi="Calibri" w:cs="Times New Roman"/>
          <w:i/>
          <w:sz w:val="24"/>
          <w:szCs w:val="24"/>
        </w:rPr>
        <w:t>[....</w:t>
      </w:r>
      <w:proofErr w:type="gramEnd"/>
      <w:r w:rsidRPr="00DC7D98">
        <w:rPr>
          <w:rFonts w:ascii="Calibri" w:eastAsia="Calibri" w:hAnsi="Calibri" w:cs="Times New Roman"/>
          <w:i/>
          <w:sz w:val="24"/>
          <w:szCs w:val="24"/>
        </w:rPr>
        <w:t>.] al momento dell'accettazione dei lavori;</w:t>
      </w:r>
    </w:p>
    <w:p w14:paraId="46E1868C" w14:textId="77777777" w:rsidR="00FF55EB" w:rsidRPr="00DC7D98" w:rsidRDefault="00FF55EB" w:rsidP="00FF55EB">
      <w:pPr>
        <w:jc w:val="both"/>
        <w:rPr>
          <w:rFonts w:ascii="Calibri" w:eastAsia="Calibri" w:hAnsi="Calibri" w:cs="Times New Roman"/>
          <w:sz w:val="24"/>
          <w:szCs w:val="24"/>
        </w:rPr>
      </w:pPr>
      <w:r w:rsidRPr="00DC7D98">
        <w:rPr>
          <w:rFonts w:ascii="Calibri" w:eastAsia="Calibri" w:hAnsi="Calibri" w:cs="Times New Roman"/>
          <w:i/>
          <w:sz w:val="24"/>
          <w:szCs w:val="24"/>
        </w:rPr>
        <w:t xml:space="preserve"> Euro </w:t>
      </w:r>
      <w:proofErr w:type="gramStart"/>
      <w:r w:rsidRPr="00DC7D98">
        <w:rPr>
          <w:rFonts w:ascii="Calibri" w:eastAsia="Calibri" w:hAnsi="Calibri" w:cs="Times New Roman"/>
          <w:i/>
          <w:sz w:val="24"/>
          <w:szCs w:val="24"/>
        </w:rPr>
        <w:t>[....</w:t>
      </w:r>
      <w:proofErr w:type="gramEnd"/>
      <w:r w:rsidRPr="00DC7D98">
        <w:rPr>
          <w:rFonts w:ascii="Calibri" w:eastAsia="Calibri" w:hAnsi="Calibri" w:cs="Times New Roman"/>
          <w:i/>
          <w:sz w:val="24"/>
          <w:szCs w:val="24"/>
        </w:rPr>
        <w:t>.] a saldo</w:t>
      </w:r>
      <w:r w:rsidRPr="00DC7D98">
        <w:rPr>
          <w:rFonts w:ascii="Calibri" w:eastAsia="Calibri" w:hAnsi="Calibri" w:cs="Times New Roman"/>
          <w:sz w:val="24"/>
          <w:szCs w:val="24"/>
        </w:rPr>
        <w:t>.</w:t>
      </w:r>
    </w:p>
    <w:p w14:paraId="54F3804D" w14:textId="77777777" w:rsidR="00521A19" w:rsidRDefault="00521A19" w:rsidP="004F3BEA">
      <w:pPr>
        <w:pStyle w:val="Paragrafoelenco"/>
        <w:numPr>
          <w:ilvl w:val="0"/>
          <w:numId w:val="2"/>
        </w:numPr>
        <w:spacing w:before="120" w:after="120" w:line="360" w:lineRule="auto"/>
        <w:jc w:val="both"/>
        <w:rPr>
          <w:rFonts w:ascii="Calibri" w:eastAsia="Calibri" w:hAnsi="Calibri" w:cs="Times New Roman"/>
          <w:sz w:val="24"/>
          <w:szCs w:val="24"/>
        </w:rPr>
      </w:pPr>
      <w:r w:rsidRPr="00521A19">
        <w:rPr>
          <w:rFonts w:cstheme="minorHAnsi"/>
          <w:sz w:val="24"/>
          <w:szCs w:val="24"/>
        </w:rPr>
        <w:t xml:space="preserve">Sono escluse le seguenti spese </w:t>
      </w:r>
      <w:r w:rsidRPr="00DC7D98">
        <w:rPr>
          <w:rFonts w:cstheme="minorHAnsi"/>
          <w:sz w:val="24"/>
          <w:szCs w:val="24"/>
          <w:highlight w:val="lightGray"/>
        </w:rPr>
        <w:t>&lt;…&gt;</w:t>
      </w:r>
    </w:p>
    <w:p w14:paraId="1C8DE2D7" w14:textId="4718134A" w:rsidR="00FE6793" w:rsidRDefault="00FE6793" w:rsidP="004F3BEA">
      <w:pPr>
        <w:pStyle w:val="Paragrafoelenco"/>
        <w:numPr>
          <w:ilvl w:val="0"/>
          <w:numId w:val="2"/>
        </w:numPr>
        <w:spacing w:before="120" w:after="120" w:line="360" w:lineRule="auto"/>
        <w:jc w:val="both"/>
        <w:rPr>
          <w:ins w:id="31" w:author="Angelo Grazioli [2]" w:date="2022-10-03T10:13:00Z"/>
          <w:rFonts w:ascii="Calibri" w:eastAsia="Calibri" w:hAnsi="Calibri" w:cs="Times New Roman"/>
          <w:sz w:val="24"/>
          <w:szCs w:val="24"/>
        </w:rPr>
      </w:pPr>
      <w:r w:rsidRPr="00FE6793">
        <w:rPr>
          <w:rFonts w:ascii="Calibri" w:eastAsia="Calibri" w:hAnsi="Calibri" w:cs="Times New Roman"/>
          <w:sz w:val="24"/>
          <w:szCs w:val="24"/>
        </w:rPr>
        <w:t xml:space="preserve">L’impresa subappaltatrice renderà conto ogni </w:t>
      </w:r>
      <w:r w:rsidR="00521A19" w:rsidRPr="00DC7D98">
        <w:rPr>
          <w:rFonts w:cstheme="minorHAnsi"/>
          <w:sz w:val="24"/>
          <w:szCs w:val="24"/>
          <w:highlight w:val="lightGray"/>
        </w:rPr>
        <w:t>&lt;…&gt;</w:t>
      </w:r>
      <w:r w:rsidRPr="00FE6793">
        <w:rPr>
          <w:rFonts w:ascii="Calibri" w:eastAsia="Calibri" w:hAnsi="Calibri" w:cs="Times New Roman"/>
          <w:sz w:val="24"/>
          <w:szCs w:val="24"/>
        </w:rPr>
        <w:t xml:space="preserve"> giorno, alla impresa subappaltante, della parte eseguita, con le seguenti modalità: ……………………………………</w:t>
      </w:r>
      <w:proofErr w:type="gramStart"/>
      <w:r w:rsidRPr="00FE6793">
        <w:rPr>
          <w:rFonts w:ascii="Calibri" w:eastAsia="Calibri" w:hAnsi="Calibri" w:cs="Times New Roman"/>
          <w:sz w:val="24"/>
          <w:szCs w:val="24"/>
        </w:rPr>
        <w:t>…….. .</w:t>
      </w:r>
      <w:proofErr w:type="gramEnd"/>
      <w:r w:rsidRPr="00FE6793">
        <w:rPr>
          <w:rFonts w:ascii="Calibri" w:eastAsia="Calibri" w:hAnsi="Calibri" w:cs="Times New Roman"/>
          <w:sz w:val="24"/>
          <w:szCs w:val="24"/>
        </w:rPr>
        <w:t xml:space="preserve"> </w:t>
      </w:r>
      <w:r w:rsidR="00FF55EB" w:rsidRPr="00826D59">
        <w:rPr>
          <w:rFonts w:ascii="Calibri" w:eastAsia="Calibri" w:hAnsi="Calibri" w:cs="Times New Roman"/>
          <w:sz w:val="24"/>
          <w:szCs w:val="24"/>
        </w:rPr>
        <w:t xml:space="preserve"> </w:t>
      </w:r>
    </w:p>
    <w:p w14:paraId="01A8D853" w14:textId="4656350B" w:rsidR="00D47603" w:rsidRDefault="00D47603" w:rsidP="004F3BEA">
      <w:pPr>
        <w:pStyle w:val="Paragrafoelenco"/>
        <w:numPr>
          <w:ilvl w:val="0"/>
          <w:numId w:val="2"/>
        </w:numPr>
        <w:spacing w:before="120" w:after="120" w:line="360" w:lineRule="auto"/>
        <w:jc w:val="both"/>
        <w:rPr>
          <w:rFonts w:ascii="Calibri" w:eastAsia="Calibri" w:hAnsi="Calibri" w:cs="Times New Roman"/>
          <w:sz w:val="24"/>
          <w:szCs w:val="24"/>
        </w:rPr>
      </w:pPr>
      <w:commentRangeStart w:id="32"/>
      <w:ins w:id="33" w:author="Angelo Grazioli [2]" w:date="2022-10-03T10:14:00Z">
        <w:r>
          <w:rPr>
            <w:rFonts w:ascii="Calibri" w:eastAsia="Calibri" w:hAnsi="Calibri" w:cs="Times New Roman"/>
            <w:sz w:val="24"/>
            <w:szCs w:val="24"/>
          </w:rPr>
          <w:t xml:space="preserve">L’impresa subappaltante dovrà rispondere </w:t>
        </w:r>
      </w:ins>
      <w:ins w:id="34" w:author="Angelo Grazioli [2]" w:date="2022-10-03T10:15:00Z">
        <w:r>
          <w:rPr>
            <w:rFonts w:ascii="Calibri" w:eastAsia="Calibri" w:hAnsi="Calibri" w:cs="Times New Roman"/>
            <w:sz w:val="24"/>
            <w:szCs w:val="24"/>
          </w:rPr>
          <w:t xml:space="preserve">indicando eventuali riserve </w:t>
        </w:r>
      </w:ins>
      <w:ins w:id="35" w:author="Angelo Grazioli [2]" w:date="2022-10-03T10:14:00Z">
        <w:r>
          <w:rPr>
            <w:rFonts w:ascii="Calibri" w:eastAsia="Calibri" w:hAnsi="Calibri" w:cs="Times New Roman"/>
            <w:sz w:val="24"/>
            <w:szCs w:val="24"/>
          </w:rPr>
          <w:t xml:space="preserve">entro </w:t>
        </w:r>
      </w:ins>
      <w:proofErr w:type="gramStart"/>
      <w:ins w:id="36" w:author="Angelo Grazioli [2]" w:date="2022-10-03T10:16:00Z">
        <w:r w:rsidR="00C3510F">
          <w:rPr>
            <w:rFonts w:ascii="Calibri" w:eastAsia="Calibri" w:hAnsi="Calibri" w:cs="Times New Roman"/>
            <w:sz w:val="24"/>
            <w:szCs w:val="24"/>
          </w:rPr>
          <w:t>7</w:t>
        </w:r>
      </w:ins>
      <w:proofErr w:type="gramEnd"/>
      <w:ins w:id="37" w:author="Angelo Grazioli [2]" w:date="2022-10-03T10:14:00Z">
        <w:r>
          <w:rPr>
            <w:rFonts w:ascii="Calibri" w:eastAsia="Calibri" w:hAnsi="Calibri" w:cs="Times New Roman"/>
            <w:sz w:val="24"/>
            <w:szCs w:val="24"/>
          </w:rPr>
          <w:t xml:space="preserve"> giorni</w:t>
        </w:r>
      </w:ins>
      <w:ins w:id="38" w:author="Angelo Grazioli [2]" w:date="2022-10-03T10:15:00Z">
        <w:r>
          <w:rPr>
            <w:rFonts w:ascii="Calibri" w:eastAsia="Calibri" w:hAnsi="Calibri" w:cs="Times New Roman"/>
            <w:sz w:val="24"/>
            <w:szCs w:val="24"/>
          </w:rPr>
          <w:t xml:space="preserve">, </w:t>
        </w:r>
      </w:ins>
      <w:ins w:id="39" w:author="Angelo Grazioli [2]" w:date="2022-10-03T10:16:00Z">
        <w:r w:rsidR="00C3510F" w:rsidRPr="00C3510F">
          <w:rPr>
            <w:rFonts w:ascii="Calibri" w:eastAsia="Calibri" w:hAnsi="Calibri" w:cs="Times New Roman"/>
            <w:sz w:val="24"/>
            <w:szCs w:val="24"/>
          </w:rPr>
          <w:t>in difetto l</w:t>
        </w:r>
        <w:r w:rsidR="00C3510F">
          <w:rPr>
            <w:rFonts w:ascii="Calibri" w:eastAsia="Calibri" w:hAnsi="Calibri" w:cs="Times New Roman"/>
            <w:sz w:val="24"/>
            <w:szCs w:val="24"/>
          </w:rPr>
          <w:t xml:space="preserve">e opere </w:t>
        </w:r>
        <w:r w:rsidR="00C3510F" w:rsidRPr="00C3510F">
          <w:rPr>
            <w:rFonts w:ascii="Calibri" w:eastAsia="Calibri" w:hAnsi="Calibri" w:cs="Times New Roman"/>
            <w:sz w:val="24"/>
            <w:szCs w:val="24"/>
          </w:rPr>
          <w:t>si intend</w:t>
        </w:r>
      </w:ins>
      <w:ins w:id="40" w:author="Angelo Grazioli [2]" w:date="2022-10-03T10:17:00Z">
        <w:r w:rsidR="00C3510F">
          <w:rPr>
            <w:rFonts w:ascii="Calibri" w:eastAsia="Calibri" w:hAnsi="Calibri" w:cs="Times New Roman"/>
            <w:sz w:val="24"/>
            <w:szCs w:val="24"/>
          </w:rPr>
          <w:t>ono</w:t>
        </w:r>
      </w:ins>
      <w:ins w:id="41" w:author="Angelo Grazioli [2]" w:date="2022-10-03T10:16:00Z">
        <w:r w:rsidR="00C3510F" w:rsidRPr="00C3510F">
          <w:rPr>
            <w:rFonts w:ascii="Calibri" w:eastAsia="Calibri" w:hAnsi="Calibri" w:cs="Times New Roman"/>
            <w:sz w:val="24"/>
            <w:szCs w:val="24"/>
          </w:rPr>
          <w:t xml:space="preserve"> provvisoriamente come </w:t>
        </w:r>
      </w:ins>
      <w:ins w:id="42" w:author="Angelo Grazioli [2]" w:date="2022-10-03T11:16:00Z">
        <w:r w:rsidR="00A3621A">
          <w:rPr>
            <w:rFonts w:ascii="Calibri" w:eastAsia="Calibri" w:hAnsi="Calibri" w:cs="Times New Roman"/>
            <w:sz w:val="24"/>
            <w:szCs w:val="24"/>
          </w:rPr>
          <w:t>approvate</w:t>
        </w:r>
      </w:ins>
      <w:ins w:id="43" w:author="Angelo Grazioli [2]" w:date="2022-10-03T10:17:00Z">
        <w:r w:rsidR="00C3510F">
          <w:rPr>
            <w:rFonts w:ascii="Calibri" w:eastAsia="Calibri" w:hAnsi="Calibri" w:cs="Times New Roman"/>
            <w:sz w:val="24"/>
            <w:szCs w:val="24"/>
          </w:rPr>
          <w:t xml:space="preserve"> </w:t>
        </w:r>
      </w:ins>
      <w:ins w:id="44" w:author="Angelo Grazioli [2]" w:date="2022-10-03T10:16:00Z">
        <w:r w:rsidR="00C3510F" w:rsidRPr="00C3510F">
          <w:rPr>
            <w:rFonts w:ascii="Calibri" w:eastAsia="Calibri" w:hAnsi="Calibri" w:cs="Times New Roman"/>
            <w:sz w:val="24"/>
            <w:szCs w:val="24"/>
          </w:rPr>
          <w:t>nei termini prodotti dal</w:t>
        </w:r>
      </w:ins>
      <w:ins w:id="45" w:author="Angelo Grazioli [2]" w:date="2022-10-03T10:17:00Z">
        <w:r w:rsidR="00C3510F">
          <w:rPr>
            <w:rFonts w:ascii="Calibri" w:eastAsia="Calibri" w:hAnsi="Calibri" w:cs="Times New Roman"/>
            <w:sz w:val="24"/>
            <w:szCs w:val="24"/>
          </w:rPr>
          <w:t>la subappaltatrice</w:t>
        </w:r>
      </w:ins>
      <w:ins w:id="46" w:author="Angelo Grazioli [2]" w:date="2022-10-03T11:16:00Z">
        <w:r w:rsidR="00A3621A">
          <w:rPr>
            <w:rFonts w:ascii="Calibri" w:eastAsia="Calibri" w:hAnsi="Calibri" w:cs="Times New Roman"/>
            <w:sz w:val="24"/>
            <w:szCs w:val="24"/>
          </w:rPr>
          <w:t xml:space="preserve"> ai fini della contabilità</w:t>
        </w:r>
      </w:ins>
      <w:ins w:id="47" w:author="Angelo Grazioli [2]" w:date="2022-10-03T10:16:00Z">
        <w:r w:rsidR="00C3510F" w:rsidRPr="00C3510F">
          <w:rPr>
            <w:rFonts w:ascii="Calibri" w:eastAsia="Calibri" w:hAnsi="Calibri" w:cs="Times New Roman"/>
            <w:sz w:val="24"/>
            <w:szCs w:val="24"/>
          </w:rPr>
          <w:t xml:space="preserve">, salvo </w:t>
        </w:r>
      </w:ins>
      <w:ins w:id="48" w:author="Angelo Grazioli [2]" w:date="2022-10-03T10:18:00Z">
        <w:r w:rsidR="00C3510F">
          <w:rPr>
            <w:rFonts w:ascii="Calibri" w:eastAsia="Calibri" w:hAnsi="Calibri" w:cs="Times New Roman"/>
            <w:sz w:val="24"/>
            <w:szCs w:val="24"/>
          </w:rPr>
          <w:t xml:space="preserve">diverse </w:t>
        </w:r>
      </w:ins>
      <w:ins w:id="49" w:author="Angelo Grazioli [2]" w:date="2022-10-03T10:16:00Z">
        <w:r w:rsidR="00C3510F" w:rsidRPr="00C3510F">
          <w:rPr>
            <w:rFonts w:ascii="Calibri" w:eastAsia="Calibri" w:hAnsi="Calibri" w:cs="Times New Roman"/>
            <w:sz w:val="24"/>
            <w:szCs w:val="24"/>
          </w:rPr>
          <w:t>risultanze d</w:t>
        </w:r>
      </w:ins>
      <w:ins w:id="50" w:author="Angelo Grazioli [2]" w:date="2022-10-03T10:18:00Z">
        <w:r w:rsidR="00C3510F">
          <w:rPr>
            <w:rFonts w:ascii="Calibri" w:eastAsia="Calibri" w:hAnsi="Calibri" w:cs="Times New Roman"/>
            <w:sz w:val="24"/>
            <w:szCs w:val="24"/>
          </w:rPr>
          <w:t>erivanti da</w:t>
        </w:r>
      </w:ins>
      <w:ins w:id="51" w:author="Angelo Grazioli [2]" w:date="2022-10-03T10:16:00Z">
        <w:r w:rsidR="00C3510F" w:rsidRPr="00C3510F">
          <w:rPr>
            <w:rFonts w:ascii="Calibri" w:eastAsia="Calibri" w:hAnsi="Calibri" w:cs="Times New Roman"/>
            <w:sz w:val="24"/>
            <w:szCs w:val="24"/>
          </w:rPr>
          <w:t xml:space="preserve"> </w:t>
        </w:r>
      </w:ins>
      <w:ins w:id="52" w:author="Angelo Grazioli [2]" w:date="2022-10-03T11:17:00Z">
        <w:r w:rsidR="008119D3">
          <w:rPr>
            <w:rFonts w:ascii="Calibri" w:eastAsia="Calibri" w:hAnsi="Calibri" w:cs="Times New Roman"/>
            <w:sz w:val="24"/>
            <w:szCs w:val="24"/>
          </w:rPr>
          <w:t>consegna lavori/</w:t>
        </w:r>
      </w:ins>
      <w:ins w:id="53" w:author="Angelo Grazioli [2]" w:date="2022-10-03T10:17:00Z">
        <w:r w:rsidR="00C3510F">
          <w:rPr>
            <w:rFonts w:ascii="Calibri" w:eastAsia="Calibri" w:hAnsi="Calibri" w:cs="Times New Roman"/>
            <w:sz w:val="24"/>
            <w:szCs w:val="24"/>
          </w:rPr>
          <w:t>collaudo</w:t>
        </w:r>
      </w:ins>
      <w:ins w:id="54" w:author="Angelo Grazioli [2]" w:date="2022-10-03T10:18:00Z">
        <w:r w:rsidR="00C3510F">
          <w:rPr>
            <w:rFonts w:ascii="Calibri" w:eastAsia="Calibri" w:hAnsi="Calibri" w:cs="Times New Roman"/>
            <w:sz w:val="24"/>
            <w:szCs w:val="24"/>
          </w:rPr>
          <w:t>.</w:t>
        </w:r>
      </w:ins>
      <w:commentRangeEnd w:id="32"/>
      <w:ins w:id="55" w:author="Angelo Grazioli [2]" w:date="2022-10-03T11:20:00Z">
        <w:r w:rsidR="00E12D3F">
          <w:rPr>
            <w:rStyle w:val="Rimandocommento"/>
          </w:rPr>
          <w:commentReference w:id="32"/>
        </w:r>
      </w:ins>
    </w:p>
    <w:p w14:paraId="0A4415EB" w14:textId="77777777" w:rsidR="00D50692" w:rsidRPr="00D50692" w:rsidRDefault="00D50692" w:rsidP="004F3BEA">
      <w:pPr>
        <w:pStyle w:val="Paragrafoelenco"/>
        <w:numPr>
          <w:ilvl w:val="0"/>
          <w:numId w:val="2"/>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Qualora i</w:t>
      </w:r>
      <w:r w:rsidRPr="00D50692">
        <w:rPr>
          <w:rFonts w:ascii="Calibri" w:eastAsia="Calibri" w:hAnsi="Calibri" w:cs="Times New Roman"/>
          <w:sz w:val="24"/>
          <w:szCs w:val="24"/>
        </w:rPr>
        <w:t xml:space="preserve">l ritardo nel pagamento superi i </w:t>
      </w:r>
      <w:r w:rsidR="00521A19" w:rsidRPr="00DC7D98">
        <w:rPr>
          <w:rFonts w:cstheme="minorHAnsi"/>
          <w:sz w:val="24"/>
          <w:szCs w:val="24"/>
          <w:highlight w:val="lightGray"/>
        </w:rPr>
        <w:t>&lt;…&gt;</w:t>
      </w:r>
      <w:r w:rsidR="00521A19">
        <w:rPr>
          <w:rFonts w:cstheme="minorHAnsi"/>
          <w:sz w:val="24"/>
          <w:szCs w:val="24"/>
        </w:rPr>
        <w:t xml:space="preserve"> </w:t>
      </w:r>
      <w:r w:rsidRPr="00D50692">
        <w:rPr>
          <w:rFonts w:ascii="Calibri" w:eastAsia="Calibri" w:hAnsi="Calibri" w:cs="Times New Roman"/>
          <w:sz w:val="24"/>
          <w:szCs w:val="24"/>
        </w:rPr>
        <w:t>giorni, è data facoltà a</w:t>
      </w:r>
      <w:r>
        <w:rPr>
          <w:rFonts w:ascii="Calibri" w:eastAsia="Calibri" w:hAnsi="Calibri" w:cs="Times New Roman"/>
          <w:sz w:val="24"/>
          <w:szCs w:val="24"/>
        </w:rPr>
        <w:t>ll’impresa subappaltatrice</w:t>
      </w:r>
      <w:r w:rsidRPr="00D50692">
        <w:rPr>
          <w:rFonts w:ascii="Calibri" w:eastAsia="Calibri" w:hAnsi="Calibri" w:cs="Times New Roman"/>
          <w:sz w:val="24"/>
          <w:szCs w:val="24"/>
        </w:rPr>
        <w:t xml:space="preserve"> di sospendere i lavori, previa diffida da comunicare al</w:t>
      </w:r>
      <w:r>
        <w:rPr>
          <w:rFonts w:ascii="Calibri" w:eastAsia="Calibri" w:hAnsi="Calibri" w:cs="Times New Roman"/>
          <w:sz w:val="24"/>
          <w:szCs w:val="24"/>
        </w:rPr>
        <w:t>l’impresa subappaltante e per conoscenza al</w:t>
      </w:r>
      <w:r w:rsidRPr="00D50692">
        <w:rPr>
          <w:rFonts w:ascii="Calibri" w:eastAsia="Calibri" w:hAnsi="Calibri" w:cs="Times New Roman"/>
          <w:sz w:val="24"/>
          <w:szCs w:val="24"/>
        </w:rPr>
        <w:t xml:space="preserve"> Committente </w:t>
      </w:r>
      <w:r>
        <w:rPr>
          <w:rFonts w:ascii="Calibri" w:eastAsia="Calibri" w:hAnsi="Calibri" w:cs="Times New Roman"/>
          <w:sz w:val="24"/>
          <w:szCs w:val="24"/>
        </w:rPr>
        <w:t xml:space="preserve">e al Direttore lavori, ove nominato, </w:t>
      </w:r>
      <w:r w:rsidRPr="00D50692">
        <w:rPr>
          <w:rFonts w:ascii="Calibri" w:eastAsia="Calibri" w:hAnsi="Calibri" w:cs="Times New Roman"/>
          <w:sz w:val="24"/>
          <w:szCs w:val="24"/>
        </w:rPr>
        <w:t>a mezzo lettera raccomandata A.R.</w:t>
      </w:r>
      <w:r>
        <w:rPr>
          <w:rFonts w:ascii="Calibri" w:eastAsia="Calibri" w:hAnsi="Calibri" w:cs="Times New Roman"/>
          <w:sz w:val="24"/>
          <w:szCs w:val="24"/>
        </w:rPr>
        <w:t xml:space="preserve">/PEC o altra modalità tracciabile. </w:t>
      </w:r>
    </w:p>
    <w:p w14:paraId="71099A9B" w14:textId="77777777" w:rsidR="00FF55EB" w:rsidRDefault="00D50692" w:rsidP="004F3BEA">
      <w:pPr>
        <w:pStyle w:val="Paragrafoelenco"/>
        <w:numPr>
          <w:ilvl w:val="0"/>
          <w:numId w:val="2"/>
        </w:numPr>
        <w:spacing w:before="120" w:after="120" w:line="360" w:lineRule="auto"/>
        <w:jc w:val="both"/>
        <w:rPr>
          <w:rFonts w:ascii="Calibri" w:eastAsia="Calibri" w:hAnsi="Calibri" w:cs="Times New Roman"/>
          <w:sz w:val="24"/>
          <w:szCs w:val="24"/>
        </w:rPr>
      </w:pPr>
      <w:r w:rsidRPr="00D50692">
        <w:rPr>
          <w:rFonts w:ascii="Calibri" w:eastAsia="Calibri" w:hAnsi="Calibri" w:cs="Times New Roman"/>
          <w:color w:val="FF0000"/>
          <w:sz w:val="24"/>
          <w:szCs w:val="24"/>
        </w:rPr>
        <w:t>(ipotesi a)</w:t>
      </w:r>
      <w:r>
        <w:rPr>
          <w:rFonts w:ascii="Calibri" w:eastAsia="Calibri" w:hAnsi="Calibri" w:cs="Times New Roman"/>
          <w:sz w:val="24"/>
          <w:szCs w:val="24"/>
        </w:rPr>
        <w:t xml:space="preserve"> </w:t>
      </w:r>
      <w:r w:rsidR="00FF55EB" w:rsidRPr="00826D59">
        <w:rPr>
          <w:rFonts w:ascii="Calibri" w:eastAsia="Calibri" w:hAnsi="Calibri" w:cs="Times New Roman"/>
          <w:sz w:val="24"/>
          <w:szCs w:val="24"/>
        </w:rPr>
        <w:t xml:space="preserve">Il prezzo determinato al </w:t>
      </w:r>
      <w:proofErr w:type="gramStart"/>
      <w:r w:rsidR="00521A19">
        <w:rPr>
          <w:rFonts w:ascii="Calibri" w:eastAsia="Calibri" w:hAnsi="Calibri" w:cs="Times New Roman"/>
          <w:sz w:val="24"/>
          <w:szCs w:val="24"/>
        </w:rPr>
        <w:t xml:space="preserve">comma </w:t>
      </w:r>
      <w:r w:rsidR="00FF55EB" w:rsidRPr="00826D59">
        <w:rPr>
          <w:rFonts w:ascii="Calibri" w:eastAsia="Calibri" w:hAnsi="Calibri" w:cs="Times New Roman"/>
          <w:sz w:val="24"/>
          <w:szCs w:val="24"/>
        </w:rPr>
        <w:t xml:space="preserve"> </w:t>
      </w:r>
      <w:r w:rsidR="00FE6793">
        <w:rPr>
          <w:rFonts w:ascii="Calibri" w:eastAsia="Calibri" w:hAnsi="Calibri" w:cs="Times New Roman"/>
          <w:sz w:val="24"/>
          <w:szCs w:val="24"/>
        </w:rPr>
        <w:t>1</w:t>
      </w:r>
      <w:proofErr w:type="gramEnd"/>
      <w:r w:rsidR="00FF55EB" w:rsidRPr="00826D59">
        <w:rPr>
          <w:rFonts w:ascii="Calibri" w:eastAsia="Calibri" w:hAnsi="Calibri" w:cs="Times New Roman"/>
          <w:sz w:val="24"/>
          <w:szCs w:val="24"/>
        </w:rPr>
        <w:t xml:space="preserve"> è considerato fisso ed invariabile, comprensivo di qualsiasi onere, ivi compresi quelli derivati da variazioni nelle condizioni di esecuzione dei lavori, prevedibili od imprevedibili. Resta salva la possibilità di revisione nell'ipotesi che il costo complessivo dell'opera risulti aumentato o diminuito in misura superiore al </w:t>
      </w:r>
      <w:proofErr w:type="gramStart"/>
      <w:r w:rsidR="00FF55EB" w:rsidRPr="00826D59">
        <w:rPr>
          <w:rFonts w:ascii="Calibri" w:eastAsia="Calibri" w:hAnsi="Calibri" w:cs="Times New Roman"/>
          <w:sz w:val="24"/>
          <w:szCs w:val="24"/>
        </w:rPr>
        <w:t>[....</w:t>
      </w:r>
      <w:proofErr w:type="gramEnd"/>
      <w:r w:rsidR="00FF55EB" w:rsidRPr="00826D59">
        <w:rPr>
          <w:rFonts w:ascii="Calibri" w:eastAsia="Calibri" w:hAnsi="Calibri" w:cs="Times New Roman"/>
          <w:sz w:val="24"/>
          <w:szCs w:val="24"/>
        </w:rPr>
        <w:t>.] %.</w:t>
      </w:r>
    </w:p>
    <w:p w14:paraId="187D1C08" w14:textId="003974D0" w:rsidR="00D50692" w:rsidRDefault="00D50692" w:rsidP="00D50692">
      <w:pPr>
        <w:pStyle w:val="Paragrafoelenco"/>
        <w:spacing w:before="120" w:after="120" w:line="360" w:lineRule="auto"/>
        <w:ind w:left="360"/>
        <w:jc w:val="both"/>
        <w:rPr>
          <w:ins w:id="56" w:author="Angelo Grazioli [2]" w:date="2022-10-03T10:57:00Z"/>
          <w:rFonts w:ascii="Calibri" w:eastAsia="Calibri" w:hAnsi="Calibri" w:cs="Times New Roman"/>
          <w:sz w:val="24"/>
          <w:szCs w:val="24"/>
        </w:rPr>
      </w:pPr>
      <w:r w:rsidRPr="00D50692">
        <w:rPr>
          <w:rFonts w:ascii="Calibri" w:eastAsia="Calibri" w:hAnsi="Calibri" w:cs="Times New Roman"/>
          <w:color w:val="FF0000"/>
          <w:sz w:val="24"/>
          <w:szCs w:val="24"/>
        </w:rPr>
        <w:t xml:space="preserve">(ipotesi </w:t>
      </w:r>
      <w:r>
        <w:rPr>
          <w:rFonts w:ascii="Calibri" w:eastAsia="Calibri" w:hAnsi="Calibri" w:cs="Times New Roman"/>
          <w:color w:val="FF0000"/>
          <w:sz w:val="24"/>
          <w:szCs w:val="24"/>
        </w:rPr>
        <w:t>b</w:t>
      </w:r>
      <w:r w:rsidRPr="00D50692">
        <w:rPr>
          <w:rFonts w:ascii="Calibri" w:eastAsia="Calibri" w:hAnsi="Calibri" w:cs="Times New Roman"/>
          <w:color w:val="FF0000"/>
          <w:sz w:val="24"/>
          <w:szCs w:val="24"/>
        </w:rPr>
        <w:t>)</w:t>
      </w:r>
      <w:r>
        <w:rPr>
          <w:rFonts w:ascii="Calibri" w:eastAsia="Calibri" w:hAnsi="Calibri" w:cs="Times New Roman"/>
          <w:sz w:val="24"/>
          <w:szCs w:val="24"/>
        </w:rPr>
        <w:t xml:space="preserve"> </w:t>
      </w:r>
      <w:r w:rsidRPr="00D50692">
        <w:rPr>
          <w:rFonts w:ascii="Calibri" w:eastAsia="Calibri" w:hAnsi="Calibri" w:cs="Times New Roman"/>
          <w:sz w:val="24"/>
          <w:szCs w:val="24"/>
        </w:rPr>
        <w:t xml:space="preserve">Qualora, successivamente alla determinazione del </w:t>
      </w:r>
      <w:proofErr w:type="gramStart"/>
      <w:r w:rsidRPr="00D50692">
        <w:rPr>
          <w:rFonts w:ascii="Calibri" w:eastAsia="Calibri" w:hAnsi="Calibri" w:cs="Times New Roman"/>
          <w:sz w:val="24"/>
          <w:szCs w:val="24"/>
        </w:rPr>
        <w:t xml:space="preserve">corrispettivo </w:t>
      </w:r>
      <w:r w:rsidR="00521A19">
        <w:rPr>
          <w:rFonts w:ascii="Calibri" w:eastAsia="Calibri" w:hAnsi="Calibri" w:cs="Times New Roman"/>
          <w:sz w:val="24"/>
          <w:szCs w:val="24"/>
        </w:rPr>
        <w:t xml:space="preserve"> di</w:t>
      </w:r>
      <w:proofErr w:type="gramEnd"/>
      <w:r w:rsidR="00521A19">
        <w:rPr>
          <w:rFonts w:ascii="Calibri" w:eastAsia="Calibri" w:hAnsi="Calibri" w:cs="Times New Roman"/>
          <w:sz w:val="24"/>
          <w:szCs w:val="24"/>
        </w:rPr>
        <w:t xml:space="preserve"> cui al comma 1 </w:t>
      </w:r>
      <w:r w:rsidRPr="00D50692">
        <w:rPr>
          <w:rFonts w:ascii="Calibri" w:eastAsia="Calibri" w:hAnsi="Calibri" w:cs="Times New Roman"/>
          <w:sz w:val="24"/>
          <w:szCs w:val="24"/>
        </w:rPr>
        <w:t xml:space="preserve">e nel corso dell’esecuzione del contratto, i prezzi dei materiali e dei prodotti necessari per la realizzazione dell’intervento subiscano, per effetto di circostanze imprevedibili e non determinabili, variazioni in aumento o in diminuzione superiori al </w:t>
      </w:r>
      <w:r w:rsidRPr="00D50692">
        <w:rPr>
          <w:rFonts w:ascii="Calibri" w:eastAsia="Calibri" w:hAnsi="Calibri" w:cs="Times New Roman"/>
          <w:sz w:val="24"/>
          <w:szCs w:val="24"/>
          <w:highlight w:val="yellow"/>
        </w:rPr>
        <w:t>--%</w:t>
      </w:r>
      <w:r w:rsidRPr="00D50692">
        <w:rPr>
          <w:rFonts w:ascii="Calibri" w:eastAsia="Calibri" w:hAnsi="Calibri" w:cs="Times New Roman"/>
          <w:sz w:val="24"/>
          <w:szCs w:val="24"/>
        </w:rPr>
        <w:t xml:space="preserve">, tali da determinare un aumento o una diminuzione dei prezzi unitari utilizzati, si </w:t>
      </w:r>
      <w:proofErr w:type="spellStart"/>
      <w:r w:rsidRPr="00D50692">
        <w:rPr>
          <w:rFonts w:ascii="Calibri" w:eastAsia="Calibri" w:hAnsi="Calibri" w:cs="Times New Roman"/>
          <w:sz w:val="24"/>
          <w:szCs w:val="24"/>
        </w:rPr>
        <w:t>da</w:t>
      </w:r>
      <w:proofErr w:type="spellEnd"/>
      <w:r w:rsidRPr="00D50692">
        <w:rPr>
          <w:rFonts w:ascii="Calibri" w:eastAsia="Calibri" w:hAnsi="Calibri" w:cs="Times New Roman"/>
          <w:sz w:val="24"/>
          <w:szCs w:val="24"/>
        </w:rPr>
        <w:t xml:space="preserve"> luogo all’adeguamento compensativo previa specifica istanza.</w:t>
      </w:r>
      <w:r w:rsidRPr="00D50692">
        <w:rPr>
          <w:rFonts w:ascii="Calibri" w:eastAsia="Calibri" w:hAnsi="Calibri" w:cs="Times New Roman"/>
          <w:sz w:val="24"/>
          <w:szCs w:val="24"/>
        </w:rPr>
        <w:tab/>
        <w:t xml:space="preserve">A tal fine </w:t>
      </w:r>
      <w:r>
        <w:rPr>
          <w:rFonts w:ascii="Calibri" w:eastAsia="Calibri" w:hAnsi="Calibri" w:cs="Times New Roman"/>
          <w:sz w:val="24"/>
          <w:szCs w:val="24"/>
        </w:rPr>
        <w:t>l’impresa subappaltatrice</w:t>
      </w:r>
      <w:r w:rsidRPr="00D50692">
        <w:rPr>
          <w:rFonts w:ascii="Calibri" w:eastAsia="Calibri" w:hAnsi="Calibri" w:cs="Times New Roman"/>
          <w:sz w:val="24"/>
          <w:szCs w:val="24"/>
        </w:rPr>
        <w:t xml:space="preserve"> </w:t>
      </w:r>
      <w:proofErr w:type="gramStart"/>
      <w:r w:rsidRPr="00D50692">
        <w:rPr>
          <w:rFonts w:ascii="Calibri" w:eastAsia="Calibri" w:hAnsi="Calibri" w:cs="Times New Roman"/>
          <w:sz w:val="24"/>
          <w:szCs w:val="24"/>
        </w:rPr>
        <w:t>esibisce  al</w:t>
      </w:r>
      <w:r>
        <w:rPr>
          <w:rFonts w:ascii="Calibri" w:eastAsia="Calibri" w:hAnsi="Calibri" w:cs="Times New Roman"/>
          <w:sz w:val="24"/>
          <w:szCs w:val="24"/>
        </w:rPr>
        <w:t>l’impresa</w:t>
      </w:r>
      <w:proofErr w:type="gramEnd"/>
      <w:r>
        <w:rPr>
          <w:rFonts w:ascii="Calibri" w:eastAsia="Calibri" w:hAnsi="Calibri" w:cs="Times New Roman"/>
          <w:sz w:val="24"/>
          <w:szCs w:val="24"/>
        </w:rPr>
        <w:t xml:space="preserve"> subappaltante e per conoscenza al</w:t>
      </w:r>
      <w:r w:rsidRPr="00D50692">
        <w:rPr>
          <w:rFonts w:ascii="Calibri" w:eastAsia="Calibri" w:hAnsi="Calibri" w:cs="Times New Roman"/>
          <w:sz w:val="24"/>
          <w:szCs w:val="24"/>
        </w:rPr>
        <w:t xml:space="preserve"> committente e al direttore dei lavori la prova della effettiva variazione con adeguata documentazione, dichiarazione di fornitori o con altri idonei mezzi di prova relativi alle variazioni rispetto a quanto documentato dallo stesso al momento dell’offerta e/o nel computo metrico estimativo. Nell’istanza di adeguamento compensativo l’</w:t>
      </w:r>
      <w:r w:rsidR="007B7288">
        <w:rPr>
          <w:rFonts w:ascii="Calibri" w:eastAsia="Calibri" w:hAnsi="Calibri" w:cs="Times New Roman"/>
          <w:sz w:val="24"/>
          <w:szCs w:val="24"/>
        </w:rPr>
        <w:t xml:space="preserve">impresa subappaltante </w:t>
      </w:r>
      <w:r w:rsidRPr="00D50692">
        <w:rPr>
          <w:rFonts w:ascii="Calibri" w:eastAsia="Calibri" w:hAnsi="Calibri" w:cs="Times New Roman"/>
          <w:sz w:val="24"/>
          <w:szCs w:val="24"/>
        </w:rPr>
        <w:t xml:space="preserve">indica i materiali da costruzione per i quali ritiene siano dovute eventuali compensazioni anche rispetto alle lavorazioni ancora da eseguirsi. </w:t>
      </w:r>
    </w:p>
    <w:p w14:paraId="73BB2940" w14:textId="77777777" w:rsidR="00A0350C" w:rsidRDefault="00A0350C" w:rsidP="00A0350C">
      <w:pPr>
        <w:pStyle w:val="Paragrafoelenco"/>
        <w:spacing w:before="120" w:after="120" w:line="360" w:lineRule="auto"/>
        <w:ind w:left="360"/>
        <w:jc w:val="both"/>
        <w:rPr>
          <w:ins w:id="57" w:author="Angelo Grazioli [2]" w:date="2022-10-03T10:57:00Z"/>
          <w:rFonts w:ascii="Calibri" w:eastAsia="Calibri" w:hAnsi="Calibri" w:cs="Times New Roman"/>
          <w:sz w:val="24"/>
          <w:szCs w:val="24"/>
        </w:rPr>
      </w:pPr>
      <w:commentRangeStart w:id="58"/>
      <w:ins w:id="59" w:author="Angelo Grazioli [2]" w:date="2022-10-03T10:57:00Z">
        <w:r w:rsidRPr="00D50692">
          <w:rPr>
            <w:rFonts w:ascii="Calibri" w:eastAsia="Calibri" w:hAnsi="Calibri" w:cs="Times New Roman"/>
            <w:color w:val="FF0000"/>
            <w:sz w:val="24"/>
            <w:szCs w:val="24"/>
          </w:rPr>
          <w:t xml:space="preserve">(ipotesi </w:t>
        </w:r>
        <w:r>
          <w:rPr>
            <w:rFonts w:ascii="Calibri" w:eastAsia="Calibri" w:hAnsi="Calibri" w:cs="Times New Roman"/>
            <w:color w:val="FF0000"/>
            <w:sz w:val="24"/>
            <w:szCs w:val="24"/>
          </w:rPr>
          <w:t>c</w:t>
        </w:r>
        <w:r w:rsidRPr="00D50692">
          <w:rPr>
            <w:rFonts w:ascii="Calibri" w:eastAsia="Calibri" w:hAnsi="Calibri" w:cs="Times New Roman"/>
            <w:color w:val="FF0000"/>
            <w:sz w:val="24"/>
            <w:szCs w:val="24"/>
          </w:rPr>
          <w:t>)</w:t>
        </w:r>
        <w:r>
          <w:rPr>
            <w:rFonts w:ascii="Calibri" w:eastAsia="Calibri" w:hAnsi="Calibri" w:cs="Times New Roman"/>
            <w:sz w:val="24"/>
            <w:szCs w:val="24"/>
          </w:rPr>
          <w:t xml:space="preserve"> </w:t>
        </w:r>
        <w:r w:rsidRPr="00A0350C">
          <w:rPr>
            <w:rFonts w:ascii="Calibri" w:eastAsia="Calibri" w:hAnsi="Calibri" w:cs="Times New Roman"/>
            <w:sz w:val="24"/>
            <w:szCs w:val="24"/>
            <w:rPrChange w:id="60" w:author="Angelo Grazioli [2]" w:date="2022-10-03T10:57:00Z">
              <w:rPr/>
            </w:rPrChange>
          </w:rPr>
          <w:t xml:space="preserve">Qualora per effetto di circostanze imprevedibili, si verifichino aumenti o diminuzioni del costo dei materiali o della manodopera, tali da determinare un aumento o una diminuzione </w:t>
        </w:r>
        <w:r w:rsidRPr="00A0350C">
          <w:rPr>
            <w:rFonts w:ascii="Calibri" w:eastAsia="Calibri" w:hAnsi="Calibri" w:cs="Times New Roman"/>
            <w:sz w:val="24"/>
            <w:szCs w:val="24"/>
            <w:rPrChange w:id="61" w:author="Angelo Grazioli [2]" w:date="2022-10-03T10:57:00Z">
              <w:rPr/>
            </w:rPrChange>
          </w:rPr>
          <w:lastRenderedPageBreak/>
          <w:t xml:space="preserve">superiore al 10% del singolo prezzo unitario, l’appaltatore o il committente, in qualità di parte interessata, qualora lo richieda, ha diritto a vedersi riconosciuta la revisione del singolo prezzo indicato nell’allegato computo metrico estimativo. </w:t>
        </w:r>
      </w:ins>
    </w:p>
    <w:p w14:paraId="31ED4440" w14:textId="008E7214" w:rsidR="00A0350C" w:rsidRPr="00A0350C" w:rsidRDefault="00A0350C" w:rsidP="00A0350C">
      <w:pPr>
        <w:pStyle w:val="Paragrafoelenco"/>
        <w:spacing w:before="120" w:after="120" w:line="360" w:lineRule="auto"/>
        <w:ind w:left="360"/>
        <w:jc w:val="both"/>
        <w:rPr>
          <w:ins w:id="62" w:author="Angelo Grazioli [2]" w:date="2022-10-03T10:57:00Z"/>
          <w:rFonts w:ascii="Calibri" w:eastAsia="Calibri" w:hAnsi="Calibri" w:cs="Times New Roman"/>
          <w:sz w:val="24"/>
          <w:szCs w:val="24"/>
        </w:rPr>
      </w:pPr>
      <w:ins w:id="63" w:author="Angelo Grazioli [2]" w:date="2022-10-03T10:57:00Z">
        <w:r w:rsidRPr="00A0350C">
          <w:rPr>
            <w:rFonts w:ascii="Calibri" w:eastAsia="Calibri" w:hAnsi="Calibri" w:cs="Times New Roman"/>
            <w:sz w:val="24"/>
            <w:szCs w:val="24"/>
          </w:rPr>
          <w:t>La revisione del prezzo viene determinata applicando al singolo prezzo unitario la variazione percentuale tra il valore della relativa voce del prezziario delle opere edili di Brescia vigente al momento della fornitura in cantiere, e il valore del Prezziario vigente al momento in cui in cui è stata è stato firmato il contratto (oppure sono iniziati i lavori…)</w:t>
        </w:r>
      </w:ins>
    </w:p>
    <w:p w14:paraId="7660168D" w14:textId="106C13D7" w:rsidR="00A0350C" w:rsidRPr="00A0350C" w:rsidRDefault="00A0350C" w:rsidP="00A0350C">
      <w:pPr>
        <w:pStyle w:val="Paragrafoelenco"/>
        <w:spacing w:before="120" w:after="120" w:line="360" w:lineRule="auto"/>
        <w:ind w:left="360"/>
        <w:jc w:val="both"/>
        <w:rPr>
          <w:ins w:id="64" w:author="Angelo Grazioli [2]" w:date="2022-10-03T10:57:00Z"/>
          <w:rFonts w:ascii="Calibri" w:eastAsia="Calibri" w:hAnsi="Calibri" w:cs="Times New Roman"/>
          <w:sz w:val="24"/>
          <w:szCs w:val="24"/>
        </w:rPr>
      </w:pPr>
      <w:ins w:id="65" w:author="Angelo Grazioli [2]" w:date="2022-10-03T10:57:00Z">
        <w:r w:rsidRPr="00A0350C">
          <w:rPr>
            <w:rFonts w:ascii="Calibri" w:eastAsia="Calibri" w:hAnsi="Calibri" w:cs="Times New Roman"/>
            <w:sz w:val="24"/>
            <w:szCs w:val="24"/>
          </w:rPr>
          <w:t>La revisione prezzi è riconosciuta solo per la differenza che eccede il ______% della variazione percentuale</w:t>
        </w:r>
      </w:ins>
    </w:p>
    <w:p w14:paraId="5F4E0E1D" w14:textId="54A3C565" w:rsidR="00A0350C" w:rsidRPr="00A0350C" w:rsidRDefault="00A0350C" w:rsidP="00A0350C">
      <w:pPr>
        <w:pStyle w:val="Paragrafoelenco"/>
        <w:spacing w:before="120" w:after="120" w:line="360" w:lineRule="auto"/>
        <w:ind w:left="360"/>
        <w:jc w:val="both"/>
        <w:rPr>
          <w:ins w:id="66" w:author="Angelo Grazioli [2]" w:date="2022-10-03T10:57:00Z"/>
          <w:rFonts w:ascii="Calibri" w:eastAsia="Calibri" w:hAnsi="Calibri" w:cs="Times New Roman"/>
          <w:sz w:val="24"/>
          <w:szCs w:val="24"/>
        </w:rPr>
      </w:pPr>
      <w:ins w:id="67" w:author="Angelo Grazioli [2]" w:date="2022-10-03T10:57:00Z">
        <w:r w:rsidRPr="00A0350C">
          <w:rPr>
            <w:rFonts w:ascii="Calibri" w:eastAsia="Calibri" w:hAnsi="Calibri" w:cs="Times New Roman"/>
            <w:sz w:val="24"/>
            <w:szCs w:val="24"/>
          </w:rPr>
          <w:t>La revisione prezzi è riconosciuta in forma definitiva su ogni singolo SAL e non conguagliabile con gli altri.</w:t>
        </w:r>
      </w:ins>
    </w:p>
    <w:p w14:paraId="50806825" w14:textId="11AA7809" w:rsidR="00A0350C" w:rsidRPr="00A0350C" w:rsidRDefault="00A0350C" w:rsidP="00A0350C">
      <w:pPr>
        <w:pStyle w:val="Paragrafoelenco"/>
        <w:spacing w:before="120" w:after="120" w:line="360" w:lineRule="auto"/>
        <w:ind w:left="360"/>
        <w:jc w:val="both"/>
        <w:rPr>
          <w:ins w:id="68" w:author="Angelo Grazioli [2]" w:date="2022-10-03T10:57:00Z"/>
          <w:rFonts w:ascii="Calibri" w:eastAsia="Calibri" w:hAnsi="Calibri" w:cs="Times New Roman"/>
          <w:sz w:val="24"/>
          <w:szCs w:val="24"/>
        </w:rPr>
      </w:pPr>
      <w:ins w:id="69" w:author="Angelo Grazioli [2]" w:date="2022-10-03T10:57:00Z">
        <w:r w:rsidRPr="00A0350C">
          <w:rPr>
            <w:rFonts w:ascii="Calibri" w:eastAsia="Calibri" w:hAnsi="Calibri" w:cs="Times New Roman"/>
            <w:sz w:val="24"/>
            <w:szCs w:val="24"/>
          </w:rPr>
          <w:t>Per il solo ferro tondo per c.a. i valori sono quelli rilevati mensilmente dal precitato prezziario. Per il gasolio si fa riferimento alla voce “gasolio auto” rilevata settimanalmente dal ministero della transizione economica (</w:t>
        </w:r>
        <w:proofErr w:type="gramStart"/>
        <w:r w:rsidRPr="00A0350C">
          <w:rPr>
            <w:rFonts w:ascii="Calibri" w:eastAsia="Calibri" w:hAnsi="Calibri" w:cs="Times New Roman"/>
            <w:sz w:val="24"/>
            <w:szCs w:val="24"/>
          </w:rPr>
          <w:t>https://dgsaie.mise.gov.it/open-data )</w:t>
        </w:r>
        <w:proofErr w:type="gramEnd"/>
        <w:r w:rsidRPr="00A0350C">
          <w:rPr>
            <w:rFonts w:ascii="Calibri" w:eastAsia="Calibri" w:hAnsi="Calibri" w:cs="Times New Roman"/>
            <w:sz w:val="24"/>
            <w:szCs w:val="24"/>
          </w:rPr>
          <w:t xml:space="preserve"> fatta salva la disposizione dell’art. 1664 del </w:t>
        </w:r>
        <w:proofErr w:type="gramStart"/>
        <w:r w:rsidRPr="00A0350C">
          <w:rPr>
            <w:rFonts w:ascii="Calibri" w:eastAsia="Calibri" w:hAnsi="Calibri" w:cs="Times New Roman"/>
            <w:sz w:val="24"/>
            <w:szCs w:val="24"/>
          </w:rPr>
          <w:t>codice civile</w:t>
        </w:r>
        <w:proofErr w:type="gramEnd"/>
        <w:r w:rsidRPr="00A0350C">
          <w:rPr>
            <w:rFonts w:ascii="Calibri" w:eastAsia="Calibri" w:hAnsi="Calibri" w:cs="Times New Roman"/>
            <w:sz w:val="24"/>
            <w:szCs w:val="24"/>
          </w:rPr>
          <w:t xml:space="preserve">. </w:t>
        </w:r>
      </w:ins>
    </w:p>
    <w:p w14:paraId="443BA1E4" w14:textId="6DC941C2" w:rsidR="00A0350C" w:rsidRPr="00A0350C" w:rsidRDefault="00A0350C" w:rsidP="00A0350C">
      <w:pPr>
        <w:pStyle w:val="Paragrafoelenco"/>
        <w:spacing w:before="120" w:after="120" w:line="360" w:lineRule="auto"/>
        <w:ind w:left="360"/>
        <w:jc w:val="both"/>
        <w:rPr>
          <w:ins w:id="70" w:author="Angelo Grazioli [2]" w:date="2022-10-03T10:57:00Z"/>
          <w:rFonts w:ascii="Calibri" w:eastAsia="Calibri" w:hAnsi="Calibri" w:cs="Times New Roman"/>
          <w:sz w:val="24"/>
          <w:szCs w:val="24"/>
        </w:rPr>
      </w:pPr>
      <w:ins w:id="71" w:author="Angelo Grazioli [2]" w:date="2022-10-03T10:57:00Z">
        <w:r w:rsidRPr="00A0350C">
          <w:rPr>
            <w:rFonts w:ascii="Calibri" w:eastAsia="Calibri" w:hAnsi="Calibri" w:cs="Times New Roman"/>
            <w:sz w:val="24"/>
            <w:szCs w:val="24"/>
          </w:rPr>
          <w:t>Nel caso in cui la durata contrattuale dei lavori sia superiore a 300 giorni (solari o lavorativi</w:t>
        </w:r>
        <w:proofErr w:type="gramStart"/>
        <w:r w:rsidRPr="00A0350C">
          <w:rPr>
            <w:rFonts w:ascii="Calibri" w:eastAsia="Calibri" w:hAnsi="Calibri" w:cs="Times New Roman"/>
            <w:sz w:val="24"/>
            <w:szCs w:val="24"/>
          </w:rPr>
          <w:t>) ,</w:t>
        </w:r>
        <w:proofErr w:type="gramEnd"/>
        <w:r w:rsidRPr="00A0350C">
          <w:rPr>
            <w:rFonts w:ascii="Calibri" w:eastAsia="Calibri" w:hAnsi="Calibri" w:cs="Times New Roman"/>
            <w:sz w:val="24"/>
            <w:szCs w:val="24"/>
          </w:rPr>
          <w:t xml:space="preserve">  l'importo dei lavori da eseguire a partire dal secondo anno sarà rivalutato in base alla variazione dell'indice ISTAT del costo di costruzione del fabbricato residenziale, (se la variazione supera</w:t>
        </w:r>
        <w:proofErr w:type="gramStart"/>
        <w:r w:rsidRPr="00A0350C">
          <w:rPr>
            <w:rFonts w:ascii="Calibri" w:eastAsia="Calibri" w:hAnsi="Calibri" w:cs="Times New Roman"/>
            <w:sz w:val="24"/>
            <w:szCs w:val="24"/>
          </w:rPr>
          <w:t xml:space="preserve"> ..</w:t>
        </w:r>
        <w:proofErr w:type="gramEnd"/>
        <w:r w:rsidRPr="00A0350C">
          <w:rPr>
            <w:rFonts w:ascii="Calibri" w:eastAsia="Calibri" w:hAnsi="Calibri" w:cs="Times New Roman"/>
            <w:sz w:val="24"/>
            <w:szCs w:val="24"/>
          </w:rPr>
          <w:t>% su base annua) ovvero secondo le seguenti modalità &lt;………</w:t>
        </w:r>
        <w:proofErr w:type="gramStart"/>
        <w:r w:rsidRPr="00A0350C">
          <w:rPr>
            <w:rFonts w:ascii="Calibri" w:eastAsia="Calibri" w:hAnsi="Calibri" w:cs="Times New Roman"/>
            <w:sz w:val="24"/>
            <w:szCs w:val="24"/>
          </w:rPr>
          <w:t>…….</w:t>
        </w:r>
        <w:proofErr w:type="gramEnd"/>
        <w:r w:rsidRPr="00A0350C">
          <w:rPr>
            <w:rFonts w:ascii="Calibri" w:eastAsia="Calibri" w:hAnsi="Calibri" w:cs="Times New Roman"/>
            <w:sz w:val="24"/>
            <w:szCs w:val="24"/>
          </w:rPr>
          <w:t>.&gt;</w:t>
        </w:r>
      </w:ins>
    </w:p>
    <w:p w14:paraId="3742FA59" w14:textId="4CD30E51" w:rsidR="00A0350C" w:rsidRDefault="00A0350C" w:rsidP="00A0350C">
      <w:pPr>
        <w:pStyle w:val="Paragrafoelenco"/>
        <w:spacing w:before="120" w:after="120" w:line="360" w:lineRule="auto"/>
        <w:ind w:left="360"/>
        <w:jc w:val="both"/>
        <w:rPr>
          <w:rFonts w:ascii="Calibri" w:eastAsia="Calibri" w:hAnsi="Calibri" w:cs="Times New Roman"/>
          <w:sz w:val="24"/>
          <w:szCs w:val="24"/>
        </w:rPr>
      </w:pPr>
      <w:ins w:id="72" w:author="Angelo Grazioli [2]" w:date="2022-10-03T10:57:00Z">
        <w:r w:rsidRPr="00A0350C">
          <w:rPr>
            <w:rFonts w:ascii="Calibri" w:eastAsia="Calibri" w:hAnsi="Calibri" w:cs="Times New Roman"/>
            <w:sz w:val="24"/>
            <w:szCs w:val="24"/>
          </w:rPr>
          <w:t>Nel caso in cui si manifestino difficoltà di esecuzione derivanti da cause non previste dalle parti, l’Appaltatore è tenuto a darne pronta comunicazione scritta al Committente.</w:t>
        </w:r>
      </w:ins>
      <w:commentRangeEnd w:id="58"/>
      <w:ins w:id="73" w:author="Angelo Grazioli [2]" w:date="2022-10-03T10:58:00Z">
        <w:r>
          <w:rPr>
            <w:rStyle w:val="Rimandocommento"/>
          </w:rPr>
          <w:commentReference w:id="58"/>
        </w:r>
      </w:ins>
    </w:p>
    <w:p w14:paraId="12A90BCB" w14:textId="77777777" w:rsidR="004F3BEA" w:rsidRDefault="004F3BEA" w:rsidP="004F3BEA">
      <w:pPr>
        <w:pStyle w:val="Paragrafoelenco"/>
        <w:numPr>
          <w:ilvl w:val="0"/>
          <w:numId w:val="2"/>
        </w:numPr>
        <w:spacing w:before="120" w:after="120" w:line="360" w:lineRule="auto"/>
        <w:jc w:val="both"/>
        <w:rPr>
          <w:rFonts w:ascii="Calibri" w:eastAsia="Calibri" w:hAnsi="Calibri" w:cs="Times New Roman"/>
          <w:sz w:val="24"/>
          <w:szCs w:val="24"/>
        </w:rPr>
      </w:pPr>
      <w:r w:rsidRPr="004F3BEA">
        <w:rPr>
          <w:rFonts w:ascii="Calibri" w:eastAsia="Calibri" w:hAnsi="Calibri" w:cs="Times New Roman"/>
          <w:color w:val="FF0000"/>
          <w:sz w:val="24"/>
          <w:szCs w:val="24"/>
        </w:rPr>
        <w:t xml:space="preserve">(eventuale) </w:t>
      </w:r>
      <w:r w:rsidRPr="004F3BEA">
        <w:rPr>
          <w:rFonts w:ascii="Calibri" w:eastAsia="Calibri" w:hAnsi="Calibri" w:cs="Times New Roman"/>
          <w:sz w:val="24"/>
          <w:szCs w:val="24"/>
        </w:rPr>
        <w:t xml:space="preserve">A garanzia della buona esecuzione dell’opera e dell’esatto adempimento delle obbligazioni derivanti dal presente contratto, sull’importo di ogni S.A.L. corrisposto verrà effettuata una trattenuta del </w:t>
      </w:r>
      <w:r w:rsidRPr="004F3BEA">
        <w:rPr>
          <w:rFonts w:ascii="Calibri" w:eastAsia="Calibri" w:hAnsi="Calibri" w:cs="Times New Roman"/>
          <w:sz w:val="24"/>
          <w:szCs w:val="24"/>
          <w:highlight w:val="yellow"/>
        </w:rPr>
        <w:t>--%,</w:t>
      </w:r>
      <w:r w:rsidRPr="004F3BEA">
        <w:rPr>
          <w:rFonts w:ascii="Calibri" w:eastAsia="Calibri" w:hAnsi="Calibri" w:cs="Times New Roman"/>
          <w:sz w:val="24"/>
          <w:szCs w:val="24"/>
        </w:rPr>
        <w:t xml:space="preserve"> che sarà restituita alla subappaltatrice dopo 90 giorni dall’esito positivo del</w:t>
      </w:r>
      <w:r w:rsidR="002B5250">
        <w:rPr>
          <w:rFonts w:ascii="Calibri" w:eastAsia="Calibri" w:hAnsi="Calibri" w:cs="Times New Roman"/>
          <w:sz w:val="24"/>
          <w:szCs w:val="24"/>
        </w:rPr>
        <w:t>la verifica finale</w:t>
      </w:r>
      <w:r w:rsidRPr="004F3BEA">
        <w:rPr>
          <w:rFonts w:ascii="Calibri" w:eastAsia="Calibri" w:hAnsi="Calibri" w:cs="Times New Roman"/>
          <w:sz w:val="24"/>
          <w:szCs w:val="24"/>
        </w:rPr>
        <w:t>.</w:t>
      </w:r>
    </w:p>
    <w:p w14:paraId="7A3616A7" w14:textId="77777777" w:rsidR="000E01E7" w:rsidRPr="000E01E7" w:rsidRDefault="000E01E7" w:rsidP="004F3BEA">
      <w:pPr>
        <w:pStyle w:val="Paragrafoelenco"/>
        <w:numPr>
          <w:ilvl w:val="0"/>
          <w:numId w:val="2"/>
        </w:numPr>
        <w:spacing w:before="120" w:after="120" w:line="360" w:lineRule="auto"/>
        <w:jc w:val="both"/>
        <w:rPr>
          <w:rFonts w:ascii="Calibri" w:eastAsia="Calibri" w:hAnsi="Calibri" w:cs="Times New Roman"/>
          <w:sz w:val="24"/>
          <w:szCs w:val="24"/>
        </w:rPr>
      </w:pPr>
      <w:r w:rsidRPr="004F3BEA">
        <w:rPr>
          <w:rFonts w:ascii="Calibri" w:eastAsia="Calibri" w:hAnsi="Calibri" w:cs="Times New Roman"/>
          <w:color w:val="FF0000"/>
          <w:sz w:val="24"/>
          <w:szCs w:val="24"/>
        </w:rPr>
        <w:t>(eventuale)</w:t>
      </w:r>
      <w:r>
        <w:rPr>
          <w:rFonts w:ascii="Calibri" w:eastAsia="Calibri" w:hAnsi="Calibri" w:cs="Times New Roman"/>
          <w:color w:val="FF0000"/>
          <w:sz w:val="24"/>
          <w:szCs w:val="24"/>
        </w:rPr>
        <w:t xml:space="preserve"> </w:t>
      </w:r>
      <w:r w:rsidRPr="000E01E7">
        <w:rPr>
          <w:sz w:val="24"/>
          <w:szCs w:val="24"/>
        </w:rPr>
        <w:t xml:space="preserve">Per l’eventuale esecuzione di ulteriori lavorazioni si procederà a concordare nuovi prezzi che diventeranno parte integrante del presente contratto. </w:t>
      </w:r>
    </w:p>
    <w:p w14:paraId="080FEF72" w14:textId="77777777" w:rsidR="00243C10" w:rsidRPr="00826D59" w:rsidRDefault="00243C10" w:rsidP="00D50692">
      <w:pPr>
        <w:pStyle w:val="Paragrafoelenco"/>
        <w:spacing w:before="120" w:after="120" w:line="360" w:lineRule="auto"/>
        <w:ind w:left="360"/>
        <w:jc w:val="both"/>
        <w:rPr>
          <w:rFonts w:ascii="Calibri" w:eastAsia="Calibri" w:hAnsi="Calibri" w:cs="Times New Roman"/>
          <w:sz w:val="24"/>
          <w:szCs w:val="24"/>
        </w:rPr>
      </w:pPr>
    </w:p>
    <w:p w14:paraId="666195BE" w14:textId="77777777" w:rsidR="00FE6793" w:rsidRDefault="00FE6793" w:rsidP="00FE6793">
      <w:pPr>
        <w:pStyle w:val="Paragrafoelenco"/>
        <w:spacing w:before="120" w:after="120" w:line="360" w:lineRule="auto"/>
        <w:jc w:val="center"/>
        <w:rPr>
          <w:rFonts w:cstheme="minorHAnsi"/>
          <w:b/>
          <w:sz w:val="24"/>
          <w:szCs w:val="24"/>
          <w:u w:val="single"/>
        </w:rPr>
      </w:pPr>
      <w:r>
        <w:rPr>
          <w:rFonts w:cstheme="minorHAnsi"/>
          <w:b/>
          <w:sz w:val="24"/>
          <w:szCs w:val="24"/>
          <w:u w:val="single"/>
        </w:rPr>
        <w:t xml:space="preserve">articolo </w:t>
      </w:r>
      <w:r w:rsidR="002B5250">
        <w:rPr>
          <w:rFonts w:cstheme="minorHAnsi"/>
          <w:b/>
          <w:sz w:val="24"/>
          <w:szCs w:val="24"/>
          <w:u w:val="single"/>
        </w:rPr>
        <w:t>6</w:t>
      </w:r>
      <w:r>
        <w:rPr>
          <w:rFonts w:cstheme="minorHAnsi"/>
          <w:b/>
          <w:sz w:val="24"/>
          <w:szCs w:val="24"/>
          <w:u w:val="single"/>
        </w:rPr>
        <w:t xml:space="preserve"> – termini</w:t>
      </w:r>
      <w:r w:rsidR="00867B66">
        <w:rPr>
          <w:rFonts w:cstheme="minorHAnsi"/>
          <w:b/>
          <w:sz w:val="24"/>
          <w:szCs w:val="24"/>
          <w:u w:val="single"/>
        </w:rPr>
        <w:t xml:space="preserve">, </w:t>
      </w:r>
      <w:r>
        <w:rPr>
          <w:rFonts w:cstheme="minorHAnsi"/>
          <w:b/>
          <w:sz w:val="24"/>
          <w:szCs w:val="24"/>
          <w:u w:val="single"/>
        </w:rPr>
        <w:t>modalità di esecuzione</w:t>
      </w:r>
      <w:r w:rsidR="00867B66">
        <w:rPr>
          <w:rFonts w:cstheme="minorHAnsi"/>
          <w:b/>
          <w:sz w:val="24"/>
          <w:szCs w:val="24"/>
          <w:u w:val="single"/>
        </w:rPr>
        <w:t xml:space="preserve"> </w:t>
      </w:r>
    </w:p>
    <w:p w14:paraId="48BA961B" w14:textId="77777777" w:rsidR="005317D9" w:rsidRPr="00D50692" w:rsidRDefault="00D50692" w:rsidP="004F3BEA">
      <w:pPr>
        <w:pStyle w:val="Paragrafoelenco"/>
        <w:numPr>
          <w:ilvl w:val="0"/>
          <w:numId w:val="12"/>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I lavori e le prestazioni affidate con il presente contratto</w:t>
      </w:r>
      <w:r w:rsidR="005317D9" w:rsidRPr="00D50692">
        <w:rPr>
          <w:rFonts w:ascii="Calibri" w:eastAsia="Calibri" w:hAnsi="Calibri" w:cs="Times New Roman"/>
          <w:sz w:val="24"/>
          <w:szCs w:val="24"/>
        </w:rPr>
        <w:t xml:space="preserve"> </w:t>
      </w:r>
      <w:proofErr w:type="gramStart"/>
      <w:r>
        <w:rPr>
          <w:rFonts w:ascii="Calibri" w:eastAsia="Calibri" w:hAnsi="Calibri" w:cs="Times New Roman"/>
          <w:sz w:val="24"/>
          <w:szCs w:val="24"/>
        </w:rPr>
        <w:t>devono essere eseguite</w:t>
      </w:r>
      <w:proofErr w:type="gramEnd"/>
      <w:r w:rsidR="005317D9" w:rsidRPr="00D50692">
        <w:rPr>
          <w:rFonts w:ascii="Calibri" w:eastAsia="Calibri" w:hAnsi="Calibri" w:cs="Times New Roman"/>
          <w:sz w:val="24"/>
          <w:szCs w:val="24"/>
        </w:rPr>
        <w:t xml:space="preserve"> nel termine di </w:t>
      </w:r>
      <w:proofErr w:type="gramStart"/>
      <w:r w:rsidR="005317D9" w:rsidRPr="00D50692">
        <w:rPr>
          <w:rFonts w:ascii="Calibri" w:eastAsia="Calibri" w:hAnsi="Calibri" w:cs="Times New Roman"/>
          <w:sz w:val="24"/>
          <w:szCs w:val="24"/>
          <w:highlight w:val="lightGray"/>
        </w:rPr>
        <w:t>[....</w:t>
      </w:r>
      <w:proofErr w:type="gramEnd"/>
      <w:r w:rsidR="005317D9" w:rsidRPr="00D50692">
        <w:rPr>
          <w:rFonts w:ascii="Calibri" w:eastAsia="Calibri" w:hAnsi="Calibri" w:cs="Times New Roman"/>
          <w:sz w:val="24"/>
          <w:szCs w:val="24"/>
          <w:highlight w:val="lightGray"/>
        </w:rPr>
        <w:t>.],</w:t>
      </w:r>
      <w:r w:rsidR="005317D9" w:rsidRPr="00D50692">
        <w:rPr>
          <w:rFonts w:ascii="Calibri" w:eastAsia="Calibri" w:hAnsi="Calibri" w:cs="Times New Roman"/>
          <w:sz w:val="24"/>
          <w:szCs w:val="24"/>
        </w:rPr>
        <w:t xml:space="preserve"> senza possibilità di ulteriori proroghe. </w:t>
      </w:r>
      <w:r>
        <w:rPr>
          <w:rFonts w:ascii="Calibri" w:eastAsia="Calibri" w:hAnsi="Calibri" w:cs="Times New Roman"/>
          <w:sz w:val="24"/>
          <w:szCs w:val="24"/>
        </w:rPr>
        <w:t>L’impresa subappaltatrice</w:t>
      </w:r>
      <w:r w:rsidR="005317D9" w:rsidRPr="00D50692">
        <w:rPr>
          <w:rFonts w:ascii="Calibri" w:eastAsia="Calibri" w:hAnsi="Calibri" w:cs="Times New Roman"/>
          <w:sz w:val="24"/>
          <w:szCs w:val="24"/>
        </w:rPr>
        <w:t xml:space="preserve"> è a conoscenza della </w:t>
      </w:r>
      <w:r w:rsidR="005317D9" w:rsidRPr="00D50692">
        <w:rPr>
          <w:rFonts w:ascii="Calibri" w:eastAsia="Calibri" w:hAnsi="Calibri" w:cs="Times New Roman"/>
          <w:sz w:val="24"/>
          <w:szCs w:val="24"/>
        </w:rPr>
        <w:lastRenderedPageBreak/>
        <w:t>penale che è stata posta a carico dell'</w:t>
      </w:r>
      <w:r>
        <w:rPr>
          <w:rFonts w:ascii="Calibri" w:eastAsia="Calibri" w:hAnsi="Calibri" w:cs="Times New Roman"/>
          <w:sz w:val="24"/>
          <w:szCs w:val="24"/>
        </w:rPr>
        <w:t>impresa subappaltante e</w:t>
      </w:r>
      <w:r w:rsidR="00FF03EF">
        <w:rPr>
          <w:rFonts w:ascii="Calibri" w:eastAsia="Calibri" w:hAnsi="Calibri" w:cs="Times New Roman"/>
          <w:sz w:val="24"/>
          <w:szCs w:val="24"/>
        </w:rPr>
        <w:t>,</w:t>
      </w:r>
      <w:r>
        <w:rPr>
          <w:rFonts w:ascii="Calibri" w:eastAsia="Calibri" w:hAnsi="Calibri" w:cs="Times New Roman"/>
          <w:sz w:val="24"/>
          <w:szCs w:val="24"/>
        </w:rPr>
        <w:t xml:space="preserve"> quindi, ove questa</w:t>
      </w:r>
      <w:r w:rsidR="005317D9" w:rsidRPr="00D50692">
        <w:rPr>
          <w:rFonts w:ascii="Calibri" w:eastAsia="Calibri" w:hAnsi="Calibri" w:cs="Times New Roman"/>
          <w:sz w:val="24"/>
          <w:szCs w:val="24"/>
        </w:rPr>
        <w:t xml:space="preserve"> dovesse seguire un pregiudizio dal suo ritardo, </w:t>
      </w:r>
      <w:r>
        <w:rPr>
          <w:rFonts w:ascii="Calibri" w:eastAsia="Calibri" w:hAnsi="Calibri" w:cs="Times New Roman"/>
          <w:sz w:val="24"/>
          <w:szCs w:val="24"/>
        </w:rPr>
        <w:t>l’impresa subappaltatrice</w:t>
      </w:r>
      <w:r w:rsidR="005317D9" w:rsidRPr="00D50692">
        <w:rPr>
          <w:rFonts w:ascii="Calibri" w:eastAsia="Calibri" w:hAnsi="Calibri" w:cs="Times New Roman"/>
          <w:sz w:val="24"/>
          <w:szCs w:val="24"/>
        </w:rPr>
        <w:t xml:space="preserve"> ne risponderà.</w:t>
      </w:r>
      <w:r w:rsidR="003C5D9A" w:rsidRPr="003C5D9A">
        <w:t xml:space="preserve"> </w:t>
      </w:r>
    </w:p>
    <w:p w14:paraId="391D5BDB" w14:textId="77777777" w:rsidR="00D50692" w:rsidRPr="00D50692" w:rsidRDefault="00FF03EF" w:rsidP="004F3BEA">
      <w:pPr>
        <w:pStyle w:val="Paragrafoelenco"/>
        <w:numPr>
          <w:ilvl w:val="0"/>
          <w:numId w:val="12"/>
        </w:numPr>
        <w:spacing w:before="120" w:after="120" w:line="360" w:lineRule="auto"/>
        <w:jc w:val="both"/>
        <w:rPr>
          <w:rFonts w:ascii="Calibri" w:eastAsia="Calibri" w:hAnsi="Calibri" w:cs="Times New Roman"/>
          <w:sz w:val="24"/>
          <w:szCs w:val="24"/>
        </w:rPr>
      </w:pPr>
      <w:r w:rsidRPr="004F3BEA">
        <w:rPr>
          <w:rFonts w:ascii="Calibri" w:eastAsia="Calibri" w:hAnsi="Calibri" w:cs="Times New Roman"/>
          <w:color w:val="FF0000"/>
          <w:sz w:val="24"/>
          <w:szCs w:val="24"/>
        </w:rPr>
        <w:t>(eventuale)</w:t>
      </w:r>
      <w:r>
        <w:rPr>
          <w:rFonts w:ascii="Calibri" w:eastAsia="Calibri" w:hAnsi="Calibri" w:cs="Times New Roman"/>
          <w:color w:val="FF0000"/>
          <w:sz w:val="24"/>
          <w:szCs w:val="24"/>
        </w:rPr>
        <w:t xml:space="preserve"> </w:t>
      </w:r>
      <w:r w:rsidR="00D50692" w:rsidRPr="00D50692">
        <w:rPr>
          <w:rFonts w:ascii="Calibri" w:eastAsia="Calibri" w:hAnsi="Calibri" w:cs="Times New Roman"/>
          <w:sz w:val="24"/>
          <w:szCs w:val="24"/>
        </w:rPr>
        <w:t xml:space="preserve">Resta ferma la facoltà per </w:t>
      </w:r>
      <w:r w:rsidR="00D50692">
        <w:rPr>
          <w:rFonts w:ascii="Calibri" w:eastAsia="Calibri" w:hAnsi="Calibri" w:cs="Times New Roman"/>
          <w:sz w:val="24"/>
          <w:szCs w:val="24"/>
        </w:rPr>
        <w:t>l’impresa subappaltante</w:t>
      </w:r>
      <w:r w:rsidR="00D50692" w:rsidRPr="00D50692">
        <w:rPr>
          <w:rFonts w:ascii="Calibri" w:eastAsia="Calibri" w:hAnsi="Calibri" w:cs="Times New Roman"/>
          <w:sz w:val="24"/>
          <w:szCs w:val="24"/>
        </w:rPr>
        <w:t xml:space="preserve">, nel caso di ritardi superiori a </w:t>
      </w:r>
      <w:proofErr w:type="gramStart"/>
      <w:r w:rsidR="00D50692" w:rsidRPr="00D50692">
        <w:rPr>
          <w:rFonts w:ascii="Calibri" w:eastAsia="Calibri" w:hAnsi="Calibri" w:cs="Times New Roman"/>
          <w:sz w:val="24"/>
          <w:szCs w:val="24"/>
        </w:rPr>
        <w:t>&lt;….</w:t>
      </w:r>
      <w:proofErr w:type="gramEnd"/>
      <w:r w:rsidR="00D50692" w:rsidRPr="00D50692">
        <w:rPr>
          <w:rFonts w:ascii="Calibri" w:eastAsia="Calibri" w:hAnsi="Calibri" w:cs="Times New Roman"/>
          <w:sz w:val="24"/>
          <w:szCs w:val="24"/>
        </w:rPr>
        <w:t>&gt; (es. 1/3 della durata contrattuale)</w:t>
      </w:r>
      <w:r w:rsidR="002B5250">
        <w:rPr>
          <w:rFonts w:ascii="Calibri" w:eastAsia="Calibri" w:hAnsi="Calibri" w:cs="Times New Roman"/>
          <w:sz w:val="24"/>
          <w:szCs w:val="24"/>
        </w:rPr>
        <w:t>, imputabili alla subappaltatrice</w:t>
      </w:r>
      <w:r w:rsidR="00D50692" w:rsidRPr="00D50692">
        <w:rPr>
          <w:rFonts w:ascii="Calibri" w:eastAsia="Calibri" w:hAnsi="Calibri" w:cs="Times New Roman"/>
          <w:sz w:val="24"/>
          <w:szCs w:val="24"/>
        </w:rPr>
        <w:t>, di richiedere la risoluzione del contratto e il risarcimento dei danni effettivamente subiti a causa dell’inadempimento.</w:t>
      </w:r>
    </w:p>
    <w:p w14:paraId="3659B66D" w14:textId="77777777" w:rsidR="004F3BEA" w:rsidRDefault="00D50692" w:rsidP="004F3BEA">
      <w:pPr>
        <w:pStyle w:val="Paragrafoelenco"/>
        <w:numPr>
          <w:ilvl w:val="0"/>
          <w:numId w:val="12"/>
        </w:numPr>
        <w:spacing w:before="120" w:after="120" w:line="360" w:lineRule="auto"/>
        <w:jc w:val="both"/>
        <w:rPr>
          <w:rFonts w:ascii="Calibri" w:eastAsia="Calibri" w:hAnsi="Calibri" w:cs="Times New Roman"/>
          <w:sz w:val="24"/>
          <w:szCs w:val="24"/>
        </w:rPr>
      </w:pPr>
      <w:r w:rsidRPr="00D50692">
        <w:rPr>
          <w:rFonts w:ascii="Calibri" w:eastAsia="Calibri" w:hAnsi="Calibri" w:cs="Times New Roman"/>
          <w:sz w:val="24"/>
          <w:szCs w:val="24"/>
        </w:rPr>
        <w:t>Se il termine di cui al primo comma non viene rispettato per fatto riconducibile al Committente</w:t>
      </w:r>
      <w:r>
        <w:rPr>
          <w:rFonts w:ascii="Calibri" w:eastAsia="Calibri" w:hAnsi="Calibri" w:cs="Times New Roman"/>
          <w:sz w:val="24"/>
          <w:szCs w:val="24"/>
        </w:rPr>
        <w:t xml:space="preserve"> o all’impresa subappaltante</w:t>
      </w:r>
      <w:r w:rsidRPr="00D50692">
        <w:rPr>
          <w:rFonts w:ascii="Calibri" w:eastAsia="Calibri" w:hAnsi="Calibri" w:cs="Times New Roman"/>
          <w:sz w:val="24"/>
          <w:szCs w:val="24"/>
        </w:rPr>
        <w:t>, l’</w:t>
      </w:r>
      <w:r>
        <w:rPr>
          <w:rFonts w:ascii="Calibri" w:eastAsia="Calibri" w:hAnsi="Calibri" w:cs="Times New Roman"/>
          <w:sz w:val="24"/>
          <w:szCs w:val="24"/>
        </w:rPr>
        <w:t>impresa subappaltatrice ha</w:t>
      </w:r>
      <w:r w:rsidRPr="00D50692">
        <w:rPr>
          <w:rFonts w:ascii="Calibri" w:eastAsia="Calibri" w:hAnsi="Calibri" w:cs="Times New Roman"/>
          <w:sz w:val="24"/>
          <w:szCs w:val="24"/>
        </w:rPr>
        <w:t xml:space="preserve"> diritto ad un termine suppletivo pari al ritardo, ovvero pari al diverso termine concordato </w:t>
      </w:r>
      <w:r w:rsidR="004F3BEA">
        <w:rPr>
          <w:rFonts w:ascii="Calibri" w:eastAsia="Calibri" w:hAnsi="Calibri" w:cs="Times New Roman"/>
          <w:sz w:val="24"/>
          <w:szCs w:val="24"/>
        </w:rPr>
        <w:t>tra le parti</w:t>
      </w:r>
      <w:r w:rsidRPr="00D50692">
        <w:rPr>
          <w:rFonts w:ascii="Calibri" w:eastAsia="Calibri" w:hAnsi="Calibri" w:cs="Times New Roman"/>
          <w:sz w:val="24"/>
          <w:szCs w:val="24"/>
        </w:rPr>
        <w:t xml:space="preserve">. </w:t>
      </w:r>
    </w:p>
    <w:p w14:paraId="2AB85395" w14:textId="77777777" w:rsidR="002C1456" w:rsidRPr="00867B66" w:rsidRDefault="003C5D9A" w:rsidP="002C1456">
      <w:pPr>
        <w:pStyle w:val="Paragrafoelenco"/>
        <w:numPr>
          <w:ilvl w:val="0"/>
          <w:numId w:val="12"/>
        </w:numPr>
        <w:spacing w:before="120" w:after="120" w:line="360" w:lineRule="auto"/>
        <w:jc w:val="both"/>
        <w:rPr>
          <w:rFonts w:ascii="Calibri" w:eastAsia="Calibri" w:hAnsi="Calibri" w:cs="Times New Roman"/>
          <w:sz w:val="24"/>
          <w:szCs w:val="24"/>
        </w:rPr>
      </w:pPr>
      <w:r w:rsidRPr="003C5D9A">
        <w:rPr>
          <w:rFonts w:ascii="Calibri" w:eastAsia="Calibri" w:hAnsi="Calibri" w:cs="Times New Roman"/>
          <w:sz w:val="24"/>
          <w:szCs w:val="24"/>
        </w:rPr>
        <w:t xml:space="preserve">In relazione a particolari difficoltà di </w:t>
      </w:r>
      <w:r w:rsidR="00FF03EF">
        <w:rPr>
          <w:rFonts w:ascii="Calibri" w:eastAsia="Calibri" w:hAnsi="Calibri" w:cs="Times New Roman"/>
          <w:sz w:val="24"/>
          <w:szCs w:val="24"/>
        </w:rPr>
        <w:t>esecuzione incontrate dalla sub</w:t>
      </w:r>
      <w:r w:rsidRPr="003C5D9A">
        <w:rPr>
          <w:rFonts w:ascii="Calibri" w:eastAsia="Calibri" w:hAnsi="Calibri" w:cs="Times New Roman"/>
          <w:sz w:val="24"/>
          <w:szCs w:val="24"/>
        </w:rPr>
        <w:t xml:space="preserve">appaltatrice, la sub-appaltante, su richiesta scritta, potrà concedere proroghe al termine di ultimazione dei lavori </w:t>
      </w:r>
      <w:r w:rsidR="002C1456" w:rsidRPr="00867B66">
        <w:rPr>
          <w:rFonts w:ascii="Calibri" w:eastAsia="Calibri" w:hAnsi="Calibri" w:cs="Times New Roman"/>
          <w:sz w:val="24"/>
          <w:szCs w:val="24"/>
        </w:rPr>
        <w:t>corrispondente ai giorni di sospen</w:t>
      </w:r>
      <w:r w:rsidR="002C1456">
        <w:rPr>
          <w:rFonts w:ascii="Calibri" w:eastAsia="Calibri" w:hAnsi="Calibri" w:cs="Times New Roman"/>
          <w:sz w:val="24"/>
          <w:szCs w:val="24"/>
        </w:rPr>
        <w:t>sione o comunque in misura equa</w:t>
      </w:r>
      <w:r w:rsidR="002C1456" w:rsidRPr="00867B66">
        <w:rPr>
          <w:rFonts w:ascii="Calibri" w:eastAsia="Calibri" w:hAnsi="Calibri" w:cs="Times New Roman"/>
          <w:sz w:val="24"/>
          <w:szCs w:val="24"/>
        </w:rPr>
        <w:t xml:space="preserve">. </w:t>
      </w:r>
    </w:p>
    <w:p w14:paraId="7C6B48C0" w14:textId="77777777" w:rsidR="00867B66" w:rsidRPr="00867B66" w:rsidRDefault="00867B66" w:rsidP="00867B66">
      <w:pPr>
        <w:pStyle w:val="Paragrafoelenco"/>
        <w:numPr>
          <w:ilvl w:val="0"/>
          <w:numId w:val="12"/>
        </w:numPr>
        <w:spacing w:before="120" w:after="120" w:line="360" w:lineRule="auto"/>
        <w:jc w:val="both"/>
        <w:rPr>
          <w:rFonts w:ascii="Calibri" w:eastAsia="Calibri" w:hAnsi="Calibri" w:cs="Times New Roman"/>
          <w:sz w:val="24"/>
          <w:szCs w:val="24"/>
        </w:rPr>
      </w:pPr>
      <w:r w:rsidRPr="00867B66">
        <w:rPr>
          <w:rFonts w:ascii="Calibri" w:eastAsia="Calibri" w:hAnsi="Calibri" w:cs="Times New Roman"/>
          <w:sz w:val="24"/>
          <w:szCs w:val="24"/>
        </w:rPr>
        <w:t xml:space="preserve">Se i lavori devono essere sospesi per cause di forza maggiore, condizioni atmosferiche, provvedimenti dell’autorità pubblica (nazionale, regionale, comunale) anche in conseguenza dell’emergenza sanitaria da Covid- 19,  </w:t>
      </w:r>
      <w:r w:rsidR="003C5D9A" w:rsidRPr="003C5D9A">
        <w:rPr>
          <w:rFonts w:ascii="Calibri" w:eastAsia="Calibri" w:hAnsi="Calibri" w:cs="Times New Roman"/>
          <w:sz w:val="24"/>
          <w:szCs w:val="24"/>
        </w:rPr>
        <w:t xml:space="preserve">per difficoltà nell'approvvigionamento dei materiali, nell'assunzione delle maestranze e </w:t>
      </w:r>
      <w:r w:rsidRPr="00867B66">
        <w:rPr>
          <w:rFonts w:ascii="Calibri" w:eastAsia="Calibri" w:hAnsi="Calibri" w:cs="Times New Roman"/>
          <w:sz w:val="24"/>
          <w:szCs w:val="24"/>
        </w:rPr>
        <w:t xml:space="preserve">comunque per motivi non imputabili </w:t>
      </w:r>
      <w:r>
        <w:rPr>
          <w:rFonts w:ascii="Calibri" w:eastAsia="Calibri" w:hAnsi="Calibri" w:cs="Times New Roman"/>
          <w:sz w:val="24"/>
          <w:szCs w:val="24"/>
        </w:rPr>
        <w:t>alle parti</w:t>
      </w:r>
      <w:r w:rsidRPr="00867B66">
        <w:rPr>
          <w:rFonts w:ascii="Calibri" w:eastAsia="Calibri" w:hAnsi="Calibri" w:cs="Times New Roman"/>
          <w:sz w:val="24"/>
          <w:szCs w:val="24"/>
        </w:rPr>
        <w:t xml:space="preserve">, </w:t>
      </w:r>
      <w:r>
        <w:rPr>
          <w:rFonts w:ascii="Calibri" w:eastAsia="Calibri" w:hAnsi="Calibri" w:cs="Times New Roman"/>
          <w:sz w:val="24"/>
          <w:szCs w:val="24"/>
        </w:rPr>
        <w:t xml:space="preserve">l’Impresa subappaltatrice </w:t>
      </w:r>
      <w:r w:rsidRPr="00867B66">
        <w:rPr>
          <w:rFonts w:ascii="Calibri" w:eastAsia="Calibri" w:hAnsi="Calibri" w:cs="Times New Roman"/>
          <w:sz w:val="24"/>
          <w:szCs w:val="24"/>
        </w:rPr>
        <w:t>ha diritto ad un termine suppletivo per l’ultimazione dei lavori corrispondente ai giorni di sospen</w:t>
      </w:r>
      <w:r>
        <w:rPr>
          <w:rFonts w:ascii="Calibri" w:eastAsia="Calibri" w:hAnsi="Calibri" w:cs="Times New Roman"/>
          <w:sz w:val="24"/>
          <w:szCs w:val="24"/>
        </w:rPr>
        <w:t>sione o comunque in misura equa</w:t>
      </w:r>
      <w:r w:rsidRPr="00867B66">
        <w:rPr>
          <w:rFonts w:ascii="Calibri" w:eastAsia="Calibri" w:hAnsi="Calibri" w:cs="Times New Roman"/>
          <w:sz w:val="24"/>
          <w:szCs w:val="24"/>
        </w:rPr>
        <w:t xml:space="preserve">. </w:t>
      </w:r>
    </w:p>
    <w:p w14:paraId="3AD2F4D9" w14:textId="77777777" w:rsidR="00867B66" w:rsidRPr="00867B66" w:rsidRDefault="00867B66" w:rsidP="00867B66">
      <w:pPr>
        <w:pStyle w:val="Paragrafoelenco"/>
        <w:numPr>
          <w:ilvl w:val="0"/>
          <w:numId w:val="12"/>
        </w:numPr>
        <w:spacing w:before="120" w:after="120" w:line="360" w:lineRule="auto"/>
        <w:jc w:val="both"/>
        <w:rPr>
          <w:rFonts w:ascii="Calibri" w:eastAsia="Calibri" w:hAnsi="Calibri" w:cs="Times New Roman"/>
          <w:sz w:val="24"/>
          <w:szCs w:val="24"/>
        </w:rPr>
      </w:pPr>
      <w:r w:rsidRPr="00867B66">
        <w:rPr>
          <w:rFonts w:ascii="Calibri" w:eastAsia="Calibri" w:hAnsi="Calibri" w:cs="Times New Roman"/>
          <w:sz w:val="24"/>
          <w:szCs w:val="24"/>
        </w:rPr>
        <w:t xml:space="preserve">Qualora la sospensione dei lavori per cause non imputabili </w:t>
      </w:r>
      <w:r>
        <w:rPr>
          <w:rFonts w:ascii="Calibri" w:eastAsia="Calibri" w:hAnsi="Calibri" w:cs="Times New Roman"/>
          <w:sz w:val="24"/>
          <w:szCs w:val="24"/>
        </w:rPr>
        <w:t xml:space="preserve">all’Impresa subappaltatrice </w:t>
      </w:r>
      <w:r w:rsidRPr="00867B66">
        <w:rPr>
          <w:rFonts w:ascii="Calibri" w:eastAsia="Calibri" w:hAnsi="Calibri" w:cs="Times New Roman"/>
          <w:sz w:val="24"/>
          <w:szCs w:val="24"/>
        </w:rPr>
        <w:t xml:space="preserve">si protragga </w:t>
      </w:r>
      <w:r>
        <w:rPr>
          <w:rFonts w:ascii="Calibri" w:eastAsia="Calibri" w:hAnsi="Calibri" w:cs="Times New Roman"/>
          <w:sz w:val="24"/>
          <w:szCs w:val="24"/>
        </w:rPr>
        <w:t xml:space="preserve">per </w:t>
      </w:r>
      <w:proofErr w:type="gramStart"/>
      <w:r w:rsidRPr="00867B66">
        <w:rPr>
          <w:rFonts w:ascii="Calibri" w:eastAsia="Calibri" w:hAnsi="Calibri" w:cs="Times New Roman"/>
          <w:sz w:val="24"/>
          <w:szCs w:val="24"/>
        </w:rPr>
        <w:t xml:space="preserve">oltre  </w:t>
      </w:r>
      <w:r w:rsidRPr="001811AC">
        <w:rPr>
          <w:rFonts w:ascii="Calibri" w:eastAsia="Calibri" w:hAnsi="Calibri" w:cs="Times New Roman"/>
          <w:sz w:val="24"/>
          <w:szCs w:val="24"/>
          <w:highlight w:val="lightGray"/>
        </w:rPr>
        <w:t>--</w:t>
      </w:r>
      <w:proofErr w:type="gramEnd"/>
      <w:r w:rsidRPr="001811AC">
        <w:rPr>
          <w:rFonts w:ascii="Calibri" w:eastAsia="Calibri" w:hAnsi="Calibri" w:cs="Times New Roman"/>
          <w:sz w:val="24"/>
          <w:szCs w:val="24"/>
        </w:rPr>
        <w:t xml:space="preserve"> giorni consecutivi</w:t>
      </w:r>
      <w:r w:rsidRPr="00867B66">
        <w:rPr>
          <w:rFonts w:ascii="Calibri" w:eastAsia="Calibri" w:hAnsi="Calibri" w:cs="Times New Roman"/>
          <w:sz w:val="24"/>
          <w:szCs w:val="24"/>
        </w:rPr>
        <w:t xml:space="preserve">, </w:t>
      </w:r>
      <w:r>
        <w:rPr>
          <w:rFonts w:ascii="Calibri" w:eastAsia="Calibri" w:hAnsi="Calibri" w:cs="Times New Roman"/>
          <w:sz w:val="24"/>
          <w:szCs w:val="24"/>
        </w:rPr>
        <w:t xml:space="preserve">l’Impresa subappaltatrice </w:t>
      </w:r>
      <w:r w:rsidRPr="00867B66">
        <w:rPr>
          <w:rFonts w:ascii="Calibri" w:eastAsia="Calibri" w:hAnsi="Calibri" w:cs="Times New Roman"/>
          <w:sz w:val="24"/>
          <w:szCs w:val="24"/>
        </w:rPr>
        <w:t>ha diritto al pagamento del compenso per i lavori eseguiti sino alla data di inizio della sospensione stessa, ancorché a quel momento non sia stato raggiunto l’ammontare minimo per la liquidazione dello stato di avanzamento lavori.</w:t>
      </w:r>
    </w:p>
    <w:p w14:paraId="4A07EF7D" w14:textId="77777777" w:rsidR="00867B66" w:rsidRDefault="00867B66" w:rsidP="00867B66">
      <w:pPr>
        <w:pStyle w:val="Paragrafoelenco"/>
        <w:spacing w:before="120" w:after="120" w:line="360" w:lineRule="auto"/>
        <w:ind w:left="360"/>
        <w:jc w:val="both"/>
        <w:rPr>
          <w:rFonts w:ascii="Calibri" w:eastAsia="Calibri" w:hAnsi="Calibri" w:cs="Times New Roman"/>
          <w:sz w:val="24"/>
          <w:szCs w:val="24"/>
        </w:rPr>
      </w:pPr>
    </w:p>
    <w:p w14:paraId="2D7B7344" w14:textId="77777777" w:rsidR="00867B66" w:rsidRDefault="00867B66" w:rsidP="00867B66">
      <w:pPr>
        <w:pStyle w:val="Paragrafoelenco"/>
        <w:spacing w:before="120" w:after="120" w:line="360" w:lineRule="auto"/>
        <w:jc w:val="center"/>
        <w:rPr>
          <w:rFonts w:cstheme="minorHAnsi"/>
          <w:b/>
          <w:sz w:val="24"/>
          <w:szCs w:val="24"/>
          <w:u w:val="single"/>
        </w:rPr>
      </w:pPr>
      <w:r>
        <w:rPr>
          <w:rFonts w:cstheme="minorHAnsi"/>
          <w:b/>
          <w:sz w:val="24"/>
          <w:szCs w:val="24"/>
          <w:u w:val="single"/>
        </w:rPr>
        <w:t xml:space="preserve">articolo </w:t>
      </w:r>
      <w:r w:rsidR="002C1456">
        <w:rPr>
          <w:rFonts w:cstheme="minorHAnsi"/>
          <w:b/>
          <w:sz w:val="24"/>
          <w:szCs w:val="24"/>
          <w:u w:val="single"/>
        </w:rPr>
        <w:t>7</w:t>
      </w:r>
      <w:r>
        <w:rPr>
          <w:rFonts w:cstheme="minorHAnsi"/>
          <w:b/>
          <w:sz w:val="24"/>
          <w:szCs w:val="24"/>
          <w:u w:val="single"/>
        </w:rPr>
        <w:t xml:space="preserve"> – verifica finale </w:t>
      </w:r>
    </w:p>
    <w:p w14:paraId="7401BDE8" w14:textId="77777777" w:rsidR="00867B66" w:rsidRPr="003C5D9A" w:rsidRDefault="00867B66" w:rsidP="003C5D9A">
      <w:pPr>
        <w:pStyle w:val="Paragrafoelenco"/>
        <w:numPr>
          <w:ilvl w:val="0"/>
          <w:numId w:val="14"/>
        </w:numPr>
        <w:spacing w:before="120" w:after="120" w:line="360" w:lineRule="auto"/>
        <w:jc w:val="both"/>
        <w:rPr>
          <w:rFonts w:ascii="Calibri" w:eastAsia="Calibri" w:hAnsi="Calibri" w:cs="Times New Roman"/>
          <w:sz w:val="24"/>
          <w:szCs w:val="24"/>
        </w:rPr>
      </w:pPr>
      <w:r w:rsidRPr="003C5D9A">
        <w:rPr>
          <w:sz w:val="24"/>
          <w:szCs w:val="24"/>
        </w:rPr>
        <w:t xml:space="preserve">Fatto salvo il diritto di procedere a verifiche in corso d’opera, l’impresa subappaltante effettuerà la verifica finale dei lavori eseguiti, entro </w:t>
      </w:r>
      <w:r w:rsidRPr="001811AC">
        <w:rPr>
          <w:sz w:val="24"/>
          <w:szCs w:val="24"/>
          <w:highlight w:val="lightGray"/>
        </w:rPr>
        <w:t>___ giorni</w:t>
      </w:r>
      <w:r w:rsidRPr="003C5D9A">
        <w:rPr>
          <w:sz w:val="24"/>
          <w:szCs w:val="24"/>
        </w:rPr>
        <w:t xml:space="preserve"> dalla comunicazione della loro ultimazione, dandone reg</w:t>
      </w:r>
      <w:r w:rsidR="003C5D9A">
        <w:rPr>
          <w:sz w:val="24"/>
          <w:szCs w:val="24"/>
        </w:rPr>
        <w:t>olare preavviso all’impresa sub</w:t>
      </w:r>
      <w:r w:rsidRPr="003C5D9A">
        <w:rPr>
          <w:sz w:val="24"/>
          <w:szCs w:val="24"/>
        </w:rPr>
        <w:t xml:space="preserve">appaltatrice e subito dopo comunicherà alla stessa, in forma scritta, l’elenco degli eventuali vizi o </w:t>
      </w:r>
      <w:r w:rsidR="003C5D9A">
        <w:rPr>
          <w:sz w:val="24"/>
          <w:szCs w:val="24"/>
        </w:rPr>
        <w:t>difetti</w:t>
      </w:r>
      <w:r w:rsidRPr="003C5D9A">
        <w:rPr>
          <w:sz w:val="24"/>
          <w:szCs w:val="24"/>
        </w:rPr>
        <w:t xml:space="preserve"> da eliminare entro un termine prefissato.</w:t>
      </w:r>
    </w:p>
    <w:p w14:paraId="01DF750E" w14:textId="77777777" w:rsidR="003C5D9A" w:rsidRPr="003C5D9A" w:rsidRDefault="003C5D9A" w:rsidP="003C5D9A">
      <w:pPr>
        <w:pStyle w:val="Paragrafoelenco"/>
        <w:numPr>
          <w:ilvl w:val="0"/>
          <w:numId w:val="14"/>
        </w:numPr>
        <w:spacing w:before="120" w:after="120" w:line="360" w:lineRule="auto"/>
        <w:jc w:val="both"/>
        <w:rPr>
          <w:rFonts w:ascii="Calibri" w:eastAsia="Calibri" w:hAnsi="Calibri" w:cs="Times New Roman"/>
          <w:sz w:val="24"/>
          <w:szCs w:val="24"/>
        </w:rPr>
      </w:pPr>
      <w:r w:rsidRPr="003C5D9A">
        <w:rPr>
          <w:rFonts w:ascii="Calibri" w:eastAsia="Calibri" w:hAnsi="Calibri" w:cs="Times New Roman"/>
          <w:sz w:val="24"/>
          <w:szCs w:val="24"/>
        </w:rPr>
        <w:t xml:space="preserve">La mancata verifica finale nel termine di </w:t>
      </w:r>
      <w:r w:rsidRPr="001811AC">
        <w:rPr>
          <w:rFonts w:ascii="Calibri" w:eastAsia="Calibri" w:hAnsi="Calibri" w:cs="Times New Roman"/>
          <w:sz w:val="24"/>
          <w:szCs w:val="24"/>
          <w:highlight w:val="lightGray"/>
        </w:rPr>
        <w:t>___ giorni</w:t>
      </w:r>
      <w:r w:rsidRPr="003C5D9A">
        <w:rPr>
          <w:rFonts w:ascii="Calibri" w:eastAsia="Calibri" w:hAnsi="Calibri" w:cs="Times New Roman"/>
          <w:sz w:val="24"/>
          <w:szCs w:val="24"/>
        </w:rPr>
        <w:t xml:space="preserve"> dalla loro ultimazione e/o la mancata comunicazione scritta da parte dell’impresa subappaltante in ordine a vizi ovvero </w:t>
      </w:r>
      <w:r>
        <w:rPr>
          <w:rFonts w:ascii="Calibri" w:eastAsia="Calibri" w:hAnsi="Calibri" w:cs="Times New Roman"/>
          <w:sz w:val="24"/>
          <w:szCs w:val="24"/>
        </w:rPr>
        <w:t>difetti</w:t>
      </w:r>
      <w:r w:rsidRPr="003C5D9A">
        <w:rPr>
          <w:rFonts w:ascii="Calibri" w:eastAsia="Calibri" w:hAnsi="Calibri" w:cs="Times New Roman"/>
          <w:sz w:val="24"/>
          <w:szCs w:val="24"/>
        </w:rPr>
        <w:t xml:space="preserve"> </w:t>
      </w:r>
      <w:r w:rsidRPr="003C5D9A">
        <w:rPr>
          <w:rFonts w:ascii="Calibri" w:eastAsia="Calibri" w:hAnsi="Calibri" w:cs="Times New Roman"/>
          <w:sz w:val="24"/>
          <w:szCs w:val="24"/>
        </w:rPr>
        <w:lastRenderedPageBreak/>
        <w:t>dell’opera, entro il termine di ___ giorni dalla visita, costituisce collaudo favorevole dei lavori eseguiti.</w:t>
      </w:r>
    </w:p>
    <w:p w14:paraId="749A52A7" w14:textId="77777777" w:rsidR="003C5D9A" w:rsidRPr="003C5D9A" w:rsidRDefault="003C5D9A" w:rsidP="003C5D9A">
      <w:pPr>
        <w:pStyle w:val="Paragrafoelenco"/>
        <w:numPr>
          <w:ilvl w:val="0"/>
          <w:numId w:val="14"/>
        </w:numPr>
        <w:spacing w:before="120" w:after="120" w:line="360" w:lineRule="auto"/>
        <w:jc w:val="both"/>
        <w:rPr>
          <w:rFonts w:ascii="Calibri" w:eastAsia="Calibri" w:hAnsi="Calibri" w:cs="Times New Roman"/>
          <w:sz w:val="24"/>
          <w:szCs w:val="24"/>
        </w:rPr>
      </w:pPr>
      <w:r w:rsidRPr="003C5D9A">
        <w:rPr>
          <w:rFonts w:ascii="Calibri" w:eastAsia="Calibri" w:hAnsi="Calibri" w:cs="Times New Roman"/>
          <w:sz w:val="24"/>
          <w:szCs w:val="24"/>
        </w:rPr>
        <w:t>L’eventuale presa in consegna anticipata dell’opera da parte dell’impresa subappaltante rispetto al termine di ultimazione o a quello di collaudo non dà diritto all’impresa sub-appaltatrice di richiedere compensi di sorta.</w:t>
      </w:r>
    </w:p>
    <w:p w14:paraId="5F61D631" w14:textId="77777777" w:rsidR="003C5D9A" w:rsidRDefault="003C5D9A" w:rsidP="00243C10">
      <w:pPr>
        <w:pStyle w:val="Paragrafoelenco"/>
        <w:spacing w:before="120" w:after="120" w:line="360" w:lineRule="auto"/>
        <w:jc w:val="center"/>
        <w:rPr>
          <w:rFonts w:ascii="Calibri" w:eastAsia="Calibri" w:hAnsi="Calibri" w:cs="Times New Roman"/>
          <w:sz w:val="24"/>
          <w:szCs w:val="24"/>
        </w:rPr>
      </w:pPr>
    </w:p>
    <w:p w14:paraId="4762FA94" w14:textId="77777777" w:rsidR="003C5D9A" w:rsidRDefault="005317D9" w:rsidP="003C5D9A">
      <w:pPr>
        <w:pStyle w:val="Paragrafoelenco"/>
        <w:spacing w:before="120" w:after="120" w:line="360" w:lineRule="auto"/>
        <w:jc w:val="center"/>
        <w:rPr>
          <w:rFonts w:cstheme="minorHAnsi"/>
          <w:b/>
          <w:sz w:val="24"/>
          <w:szCs w:val="24"/>
          <w:u w:val="single"/>
        </w:rPr>
      </w:pPr>
      <w:r w:rsidRPr="003C5D9A">
        <w:rPr>
          <w:rFonts w:ascii="Calibri" w:eastAsia="Calibri" w:hAnsi="Calibri" w:cs="Times New Roman"/>
          <w:sz w:val="24"/>
          <w:szCs w:val="24"/>
        </w:rPr>
        <w:t xml:space="preserve"> </w:t>
      </w:r>
      <w:r w:rsidR="003C5D9A">
        <w:rPr>
          <w:rFonts w:cstheme="minorHAnsi"/>
          <w:b/>
          <w:sz w:val="24"/>
          <w:szCs w:val="24"/>
          <w:u w:val="single"/>
        </w:rPr>
        <w:t xml:space="preserve">articolo </w:t>
      </w:r>
      <w:r w:rsidR="002C1456">
        <w:rPr>
          <w:rFonts w:cstheme="minorHAnsi"/>
          <w:b/>
          <w:sz w:val="24"/>
          <w:szCs w:val="24"/>
          <w:u w:val="single"/>
        </w:rPr>
        <w:t>8</w:t>
      </w:r>
      <w:r w:rsidR="003C5D9A">
        <w:rPr>
          <w:rFonts w:cstheme="minorHAnsi"/>
          <w:b/>
          <w:sz w:val="24"/>
          <w:szCs w:val="24"/>
          <w:u w:val="single"/>
        </w:rPr>
        <w:t xml:space="preserve"> – responsabilità </w:t>
      </w:r>
    </w:p>
    <w:p w14:paraId="3B33E55E" w14:textId="77777777" w:rsidR="002C1456" w:rsidRDefault="005317D9" w:rsidP="002C1456">
      <w:pPr>
        <w:pStyle w:val="Paragrafoelenco"/>
        <w:numPr>
          <w:ilvl w:val="0"/>
          <w:numId w:val="16"/>
        </w:numPr>
        <w:spacing w:before="120" w:after="120" w:line="360" w:lineRule="auto"/>
        <w:jc w:val="both"/>
        <w:rPr>
          <w:rFonts w:ascii="Calibri" w:eastAsia="Calibri" w:hAnsi="Calibri" w:cs="Times New Roman"/>
          <w:sz w:val="24"/>
          <w:szCs w:val="24"/>
        </w:rPr>
      </w:pPr>
      <w:r w:rsidRPr="00826D59">
        <w:rPr>
          <w:rFonts w:ascii="Calibri" w:eastAsia="Calibri" w:hAnsi="Calibri" w:cs="Times New Roman"/>
          <w:sz w:val="24"/>
          <w:szCs w:val="24"/>
        </w:rPr>
        <w:t xml:space="preserve"> </w:t>
      </w:r>
      <w:r w:rsidR="00715877">
        <w:rPr>
          <w:rFonts w:ascii="Calibri" w:eastAsia="Calibri" w:hAnsi="Calibri" w:cs="Times New Roman"/>
          <w:sz w:val="24"/>
          <w:szCs w:val="24"/>
        </w:rPr>
        <w:t>L’impresa sub</w:t>
      </w:r>
      <w:r w:rsidR="003C5D9A" w:rsidRPr="002C1456">
        <w:rPr>
          <w:rFonts w:ascii="Calibri" w:eastAsia="Calibri" w:hAnsi="Calibri" w:cs="Times New Roman"/>
          <w:sz w:val="24"/>
          <w:szCs w:val="24"/>
        </w:rPr>
        <w:t xml:space="preserve">appaltatrice assume le responsabilità delle opere dalla stessa eseguite fino alla consegna. Eventuali danni alle opere ultimate o in corso di esecuzione ricadono sulla stessa solo se dipendono da cause ad essa imputabili, permanendo in ogni caso sotto la sua responsabilità l’obbligo di prevedere ed usare tutti gli accorgimenti atti ad evitare danni provocati da eventi atmosferici anche a cantiere chiuso. </w:t>
      </w:r>
    </w:p>
    <w:p w14:paraId="50F32CAD" w14:textId="77777777" w:rsidR="00FE6793" w:rsidRDefault="003C5D9A" w:rsidP="00243C10">
      <w:pPr>
        <w:pStyle w:val="Paragrafoelenco"/>
        <w:numPr>
          <w:ilvl w:val="0"/>
          <w:numId w:val="16"/>
        </w:numPr>
        <w:spacing w:before="120" w:after="120" w:line="360" w:lineRule="auto"/>
        <w:jc w:val="both"/>
        <w:rPr>
          <w:rFonts w:ascii="Calibri" w:eastAsia="Calibri" w:hAnsi="Calibri" w:cs="Times New Roman"/>
          <w:sz w:val="24"/>
          <w:szCs w:val="24"/>
        </w:rPr>
      </w:pPr>
      <w:r w:rsidRPr="002C1456">
        <w:rPr>
          <w:rFonts w:ascii="Calibri" w:eastAsia="Calibri" w:hAnsi="Calibri" w:cs="Times New Roman"/>
          <w:sz w:val="24"/>
          <w:szCs w:val="24"/>
        </w:rPr>
        <w:t>L’impresa subappaltante, nei limiti in cui risponde al committente principale dei lavori, anch</w:t>
      </w:r>
      <w:r w:rsidR="005E7433">
        <w:rPr>
          <w:rFonts w:ascii="Calibri" w:eastAsia="Calibri" w:hAnsi="Calibri" w:cs="Times New Roman"/>
          <w:sz w:val="24"/>
          <w:szCs w:val="24"/>
        </w:rPr>
        <w:t>e dell’operato dell’impresa sub</w:t>
      </w:r>
      <w:r w:rsidRPr="002C1456">
        <w:rPr>
          <w:rFonts w:ascii="Calibri" w:eastAsia="Calibri" w:hAnsi="Calibri" w:cs="Times New Roman"/>
          <w:sz w:val="24"/>
          <w:szCs w:val="24"/>
        </w:rPr>
        <w:t>appaltatrice, ha azione di regresso nei suoi confronti per fatto ad essa imputabile.</w:t>
      </w:r>
    </w:p>
    <w:p w14:paraId="1C05C769" w14:textId="77777777" w:rsidR="00243C10" w:rsidRDefault="00243C10" w:rsidP="00243C10">
      <w:pPr>
        <w:pStyle w:val="Paragrafoelenco"/>
        <w:spacing w:before="120" w:after="120" w:line="360" w:lineRule="auto"/>
        <w:ind w:left="357"/>
        <w:jc w:val="both"/>
        <w:rPr>
          <w:rFonts w:ascii="Calibri" w:eastAsia="Calibri" w:hAnsi="Calibri" w:cs="Times New Roman"/>
          <w:sz w:val="24"/>
          <w:szCs w:val="24"/>
        </w:rPr>
      </w:pPr>
    </w:p>
    <w:p w14:paraId="24BFC377" w14:textId="77777777" w:rsidR="00997A3F" w:rsidRPr="00715877" w:rsidRDefault="00F00E73" w:rsidP="00243C10">
      <w:pPr>
        <w:spacing w:before="120" w:after="120"/>
        <w:jc w:val="center"/>
        <w:rPr>
          <w:rFonts w:cstheme="minorHAnsi"/>
          <w:b/>
          <w:sz w:val="24"/>
          <w:szCs w:val="24"/>
          <w:u w:val="single"/>
        </w:rPr>
      </w:pPr>
      <w:r>
        <w:rPr>
          <w:rFonts w:cstheme="minorHAnsi"/>
          <w:b/>
          <w:sz w:val="24"/>
          <w:szCs w:val="24"/>
          <w:u w:val="single"/>
        </w:rPr>
        <w:t>a</w:t>
      </w:r>
      <w:r w:rsidR="00997A3F" w:rsidRPr="00715877">
        <w:rPr>
          <w:rFonts w:cstheme="minorHAnsi"/>
          <w:b/>
          <w:sz w:val="24"/>
          <w:szCs w:val="24"/>
          <w:u w:val="single"/>
        </w:rPr>
        <w:t xml:space="preserve">rticolo </w:t>
      </w:r>
      <w:r w:rsidR="00715877" w:rsidRPr="00715877">
        <w:rPr>
          <w:rFonts w:cstheme="minorHAnsi"/>
          <w:b/>
          <w:sz w:val="24"/>
          <w:szCs w:val="24"/>
          <w:u w:val="single"/>
        </w:rPr>
        <w:t>9</w:t>
      </w:r>
      <w:r w:rsidR="00997A3F" w:rsidRPr="00715877">
        <w:rPr>
          <w:rFonts w:cstheme="minorHAnsi"/>
          <w:b/>
          <w:sz w:val="24"/>
          <w:szCs w:val="24"/>
          <w:u w:val="single"/>
        </w:rPr>
        <w:t xml:space="preserve"> – responsabilità in materia di congruità della manodopera</w:t>
      </w:r>
    </w:p>
    <w:p w14:paraId="6BBA682C" w14:textId="77777777" w:rsidR="00997A3F" w:rsidRPr="00715877" w:rsidRDefault="00997A3F" w:rsidP="00243C10">
      <w:pPr>
        <w:pStyle w:val="Paragrafoelenco"/>
        <w:numPr>
          <w:ilvl w:val="0"/>
          <w:numId w:val="23"/>
        </w:numPr>
        <w:spacing w:before="120" w:after="120" w:line="360" w:lineRule="auto"/>
        <w:jc w:val="both"/>
        <w:rPr>
          <w:i/>
          <w:sz w:val="24"/>
        </w:rPr>
      </w:pPr>
      <w:r w:rsidRPr="00715877">
        <w:rPr>
          <w:rFonts w:ascii="Calibri" w:eastAsia="Calibri" w:hAnsi="Calibri" w:cs="Times New Roman"/>
          <w:sz w:val="24"/>
        </w:rPr>
        <w:t xml:space="preserve">Con specifico riferimento a quanto previsto dal D.M. n. 143/2021 recante verifica della congruità della manodopera impiegata nella realizzazione di lavori edili, si stabilisce che </w:t>
      </w:r>
      <w:r w:rsidRPr="00715877">
        <w:rPr>
          <w:b/>
          <w:sz w:val="24"/>
        </w:rPr>
        <w:t>(ipotesi a)</w:t>
      </w:r>
      <w:r w:rsidRPr="00715877">
        <w:rPr>
          <w:i/>
          <w:sz w:val="24"/>
        </w:rPr>
        <w:t xml:space="preserve"> “Nel caso di inadempimento da parte del subappaltatore nei confronti della Cassa Edile/</w:t>
      </w:r>
      <w:proofErr w:type="spellStart"/>
      <w:r w:rsidRPr="00715877">
        <w:rPr>
          <w:i/>
          <w:sz w:val="24"/>
        </w:rPr>
        <w:t>Edilcassa</w:t>
      </w:r>
      <w:proofErr w:type="spellEnd"/>
      <w:r w:rsidRPr="00715877">
        <w:rPr>
          <w:i/>
          <w:sz w:val="24"/>
        </w:rPr>
        <w:t xml:space="preserve"> da cui derivi il mancato rilascio, all’impresa affidataria, dell’attestazione di congruità, l’impresa affidataria stessa potrà trattenere l’importo del corrispettivo ancora dovuto al subappaltatore fino all’avvenuta regolarizzazione della propria posizione da parte del subappaltatore”;</w:t>
      </w:r>
    </w:p>
    <w:p w14:paraId="693B45CF" w14:textId="77777777" w:rsidR="00997A3F" w:rsidRPr="00715877" w:rsidRDefault="00997A3F" w:rsidP="00715877">
      <w:pPr>
        <w:pStyle w:val="Paragrafoelenco"/>
        <w:spacing w:before="120" w:after="120" w:line="360" w:lineRule="auto"/>
        <w:ind w:left="360"/>
        <w:jc w:val="both"/>
        <w:rPr>
          <w:i/>
          <w:sz w:val="24"/>
        </w:rPr>
      </w:pPr>
      <w:r w:rsidRPr="00715877">
        <w:rPr>
          <w:b/>
          <w:sz w:val="24"/>
        </w:rPr>
        <w:t>(ipotesi b)</w:t>
      </w:r>
      <w:r w:rsidRPr="00715877">
        <w:rPr>
          <w:i/>
          <w:sz w:val="24"/>
        </w:rPr>
        <w:t xml:space="preserve"> “Nel caso di inadempimento da parte del subappaltatore nei confronti della Cassa Edile/</w:t>
      </w:r>
      <w:proofErr w:type="spellStart"/>
      <w:r w:rsidRPr="00715877">
        <w:rPr>
          <w:i/>
          <w:sz w:val="24"/>
        </w:rPr>
        <w:t>Edilcassa</w:t>
      </w:r>
      <w:proofErr w:type="spellEnd"/>
      <w:r w:rsidRPr="00715877">
        <w:rPr>
          <w:i/>
          <w:sz w:val="24"/>
        </w:rPr>
        <w:t xml:space="preserve"> da cui derivi il mancato rilascio, all’impresa affidataria, dell’attestazione di congruità, l’impresa affidataria stessa, in attesa della regolarizzazione da parte del subappaltatore, ha diritto a sospendere il pagamento del corrispettivo ancora dovuto</w:t>
      </w:r>
      <w:r w:rsidRPr="00715877">
        <w:rPr>
          <w:b/>
          <w:sz w:val="24"/>
        </w:rPr>
        <w:t>.</w:t>
      </w:r>
    </w:p>
    <w:p w14:paraId="21F210B6" w14:textId="77777777" w:rsidR="00997A3F" w:rsidRPr="00997A3F" w:rsidRDefault="00997A3F" w:rsidP="00997A3F">
      <w:pPr>
        <w:spacing w:before="120" w:after="120" w:line="360" w:lineRule="auto"/>
        <w:jc w:val="both"/>
        <w:rPr>
          <w:rFonts w:ascii="Calibri" w:eastAsia="Calibri" w:hAnsi="Calibri" w:cs="Times New Roman"/>
          <w:sz w:val="24"/>
          <w:szCs w:val="24"/>
        </w:rPr>
      </w:pPr>
    </w:p>
    <w:p w14:paraId="5E77C8EB" w14:textId="77777777" w:rsidR="003C5D9A" w:rsidRDefault="002C1456" w:rsidP="002C1456">
      <w:pPr>
        <w:jc w:val="center"/>
      </w:pPr>
      <w:r>
        <w:rPr>
          <w:rFonts w:cstheme="minorHAnsi"/>
          <w:b/>
          <w:sz w:val="24"/>
          <w:szCs w:val="24"/>
          <w:u w:val="single"/>
        </w:rPr>
        <w:t xml:space="preserve">articolo </w:t>
      </w:r>
      <w:r w:rsidR="00715877">
        <w:rPr>
          <w:rFonts w:cstheme="minorHAnsi"/>
          <w:b/>
          <w:sz w:val="24"/>
          <w:szCs w:val="24"/>
          <w:u w:val="single"/>
        </w:rPr>
        <w:t>10</w:t>
      </w:r>
      <w:r>
        <w:rPr>
          <w:rFonts w:cstheme="minorHAnsi"/>
          <w:b/>
          <w:sz w:val="24"/>
          <w:szCs w:val="24"/>
          <w:u w:val="single"/>
        </w:rPr>
        <w:t xml:space="preserve"> – </w:t>
      </w:r>
      <w:r w:rsidR="00715877">
        <w:rPr>
          <w:rFonts w:cstheme="minorHAnsi"/>
          <w:b/>
          <w:sz w:val="24"/>
          <w:szCs w:val="24"/>
          <w:u w:val="single"/>
        </w:rPr>
        <w:t xml:space="preserve">cause di </w:t>
      </w:r>
      <w:r>
        <w:rPr>
          <w:rFonts w:cstheme="minorHAnsi"/>
          <w:b/>
          <w:sz w:val="24"/>
          <w:szCs w:val="24"/>
          <w:u w:val="single"/>
        </w:rPr>
        <w:t>risoluzione</w:t>
      </w:r>
      <w:r w:rsidR="00715877">
        <w:rPr>
          <w:rFonts w:cstheme="minorHAnsi"/>
          <w:b/>
          <w:sz w:val="24"/>
          <w:szCs w:val="24"/>
          <w:u w:val="single"/>
        </w:rPr>
        <w:t xml:space="preserve"> del contratto</w:t>
      </w:r>
    </w:p>
    <w:p w14:paraId="3463BF0E" w14:textId="77777777" w:rsidR="002C1456" w:rsidRDefault="001811AC" w:rsidP="002C1456">
      <w:pPr>
        <w:pStyle w:val="Paragrafoelenco"/>
        <w:numPr>
          <w:ilvl w:val="0"/>
          <w:numId w:val="17"/>
        </w:numPr>
        <w:spacing w:before="120" w:after="120" w:line="360" w:lineRule="auto"/>
        <w:jc w:val="both"/>
        <w:rPr>
          <w:rFonts w:ascii="Calibri" w:eastAsia="Calibri" w:hAnsi="Calibri" w:cs="Times New Roman"/>
          <w:sz w:val="24"/>
          <w:szCs w:val="24"/>
        </w:rPr>
      </w:pPr>
      <w:proofErr w:type="gramStart"/>
      <w:r>
        <w:rPr>
          <w:rFonts w:ascii="Calibri" w:eastAsia="Calibri" w:hAnsi="Calibri" w:cs="Times New Roman"/>
          <w:sz w:val="24"/>
          <w:szCs w:val="24"/>
        </w:rPr>
        <w:t>E’</w:t>
      </w:r>
      <w:proofErr w:type="gramEnd"/>
      <w:r>
        <w:rPr>
          <w:rFonts w:ascii="Calibri" w:eastAsia="Calibri" w:hAnsi="Calibri" w:cs="Times New Roman"/>
          <w:sz w:val="24"/>
          <w:szCs w:val="24"/>
        </w:rPr>
        <w:t xml:space="preserve"> in facoltà dell’impresa sub</w:t>
      </w:r>
      <w:r w:rsidR="00715877">
        <w:rPr>
          <w:rFonts w:ascii="Calibri" w:eastAsia="Calibri" w:hAnsi="Calibri" w:cs="Times New Roman"/>
          <w:sz w:val="24"/>
          <w:szCs w:val="24"/>
        </w:rPr>
        <w:t>a</w:t>
      </w:r>
      <w:r w:rsidR="003C5D9A" w:rsidRPr="002C1456">
        <w:rPr>
          <w:rFonts w:ascii="Calibri" w:eastAsia="Calibri" w:hAnsi="Calibri" w:cs="Times New Roman"/>
          <w:sz w:val="24"/>
          <w:szCs w:val="24"/>
        </w:rPr>
        <w:t>ppaltante di risolvere il contratto</w:t>
      </w:r>
      <w:r w:rsidR="00715877">
        <w:rPr>
          <w:rFonts w:ascii="Calibri" w:eastAsia="Calibri" w:hAnsi="Calibri" w:cs="Times New Roman"/>
          <w:sz w:val="24"/>
          <w:szCs w:val="24"/>
        </w:rPr>
        <w:t xml:space="preserve"> nei seguenti casi</w:t>
      </w:r>
      <w:r w:rsidR="003C5D9A" w:rsidRPr="002C1456">
        <w:rPr>
          <w:rFonts w:ascii="Calibri" w:eastAsia="Calibri" w:hAnsi="Calibri" w:cs="Times New Roman"/>
          <w:sz w:val="24"/>
          <w:szCs w:val="24"/>
        </w:rPr>
        <w:t xml:space="preserve">: </w:t>
      </w:r>
    </w:p>
    <w:p w14:paraId="71A55433" w14:textId="77777777" w:rsidR="002C1456" w:rsidRDefault="00715877" w:rsidP="002C1456">
      <w:pPr>
        <w:pStyle w:val="Paragrafoelenco"/>
        <w:numPr>
          <w:ilvl w:val="0"/>
          <w:numId w:val="19"/>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lastRenderedPageBreak/>
        <w:t>i</w:t>
      </w:r>
      <w:r w:rsidR="002C1456">
        <w:rPr>
          <w:rFonts w:ascii="Calibri" w:eastAsia="Calibri" w:hAnsi="Calibri" w:cs="Times New Roman"/>
          <w:sz w:val="24"/>
          <w:szCs w:val="24"/>
        </w:rPr>
        <w:t xml:space="preserve">l Committente </w:t>
      </w:r>
      <w:r w:rsidR="002C1456" w:rsidRPr="002C1456">
        <w:rPr>
          <w:rFonts w:ascii="Calibri" w:eastAsia="Calibri" w:hAnsi="Calibri" w:cs="Times New Roman"/>
          <w:sz w:val="24"/>
          <w:szCs w:val="24"/>
        </w:rPr>
        <w:t xml:space="preserve">revochi </w:t>
      </w:r>
      <w:r w:rsidR="002C1456">
        <w:rPr>
          <w:rFonts w:ascii="Calibri" w:eastAsia="Calibri" w:hAnsi="Calibri" w:cs="Times New Roman"/>
          <w:sz w:val="24"/>
          <w:szCs w:val="24"/>
        </w:rPr>
        <w:t xml:space="preserve">l’autorizzazione al subappalto. </w:t>
      </w:r>
    </w:p>
    <w:p w14:paraId="6E9C19BE" w14:textId="77777777" w:rsidR="002C1456" w:rsidRDefault="00715877" w:rsidP="002C1456">
      <w:pPr>
        <w:pStyle w:val="Paragrafoelenco"/>
        <w:numPr>
          <w:ilvl w:val="0"/>
          <w:numId w:val="19"/>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è</w:t>
      </w:r>
      <w:r w:rsidR="002C1456">
        <w:rPr>
          <w:rFonts w:ascii="Calibri" w:eastAsia="Calibri" w:hAnsi="Calibri" w:cs="Times New Roman"/>
          <w:sz w:val="24"/>
          <w:szCs w:val="24"/>
        </w:rPr>
        <w:t xml:space="preserve"> stato risolto il contratt</w:t>
      </w:r>
      <w:r>
        <w:rPr>
          <w:rFonts w:ascii="Calibri" w:eastAsia="Calibri" w:hAnsi="Calibri" w:cs="Times New Roman"/>
          <w:sz w:val="24"/>
          <w:szCs w:val="24"/>
        </w:rPr>
        <w:t>o di appalto principale;</w:t>
      </w:r>
    </w:p>
    <w:p w14:paraId="7594798B" w14:textId="77777777" w:rsidR="002C1456" w:rsidRDefault="00715877" w:rsidP="002C1456">
      <w:pPr>
        <w:pStyle w:val="Paragrafoelenco"/>
        <w:numPr>
          <w:ilvl w:val="0"/>
          <w:numId w:val="19"/>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l</w:t>
      </w:r>
      <w:r w:rsidR="002C1456">
        <w:rPr>
          <w:rFonts w:ascii="Calibri" w:eastAsia="Calibri" w:hAnsi="Calibri" w:cs="Times New Roman"/>
          <w:sz w:val="24"/>
          <w:szCs w:val="24"/>
        </w:rPr>
        <w:t xml:space="preserve">’impresa subappaltatrice </w:t>
      </w:r>
      <w:r w:rsidR="002C1456" w:rsidRPr="002C1456">
        <w:rPr>
          <w:rFonts w:ascii="Calibri" w:eastAsia="Calibri" w:hAnsi="Calibri" w:cs="Times New Roman"/>
          <w:sz w:val="24"/>
          <w:szCs w:val="24"/>
        </w:rPr>
        <w:t>si rifiuti di fare eseguire i controlli previsti durante</w:t>
      </w:r>
      <w:r>
        <w:rPr>
          <w:rFonts w:ascii="Calibri" w:eastAsia="Calibri" w:hAnsi="Calibri" w:cs="Times New Roman"/>
          <w:sz w:val="24"/>
          <w:szCs w:val="24"/>
        </w:rPr>
        <w:t xml:space="preserve"> l’esecuzione contrattuale;</w:t>
      </w:r>
    </w:p>
    <w:p w14:paraId="5C07BC82" w14:textId="77777777" w:rsidR="002C1456" w:rsidRDefault="00715877" w:rsidP="002C1456">
      <w:pPr>
        <w:pStyle w:val="Paragrafoelenco"/>
        <w:numPr>
          <w:ilvl w:val="0"/>
          <w:numId w:val="19"/>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s</w:t>
      </w:r>
      <w:r w:rsidR="002C1456" w:rsidRPr="002C1456">
        <w:rPr>
          <w:rFonts w:ascii="Calibri" w:eastAsia="Calibri" w:hAnsi="Calibri" w:cs="Times New Roman"/>
          <w:sz w:val="24"/>
          <w:szCs w:val="24"/>
        </w:rPr>
        <w:t>iano accertati, durante i controlli, comportamenti della Subappaltatrice, intesi a occultare errori o mancanze di lavorazione o in caso una recidiva di grave negligenza nello svolgimento delle attività che pregiudichi il buon esito degli obblighi co</w:t>
      </w:r>
      <w:r w:rsidR="002C1456">
        <w:rPr>
          <w:rFonts w:ascii="Calibri" w:eastAsia="Calibri" w:hAnsi="Calibri" w:cs="Times New Roman"/>
          <w:sz w:val="24"/>
          <w:szCs w:val="24"/>
        </w:rPr>
        <w:t>ntrattuali.</w:t>
      </w:r>
    </w:p>
    <w:p w14:paraId="2FD7C089" w14:textId="77777777" w:rsidR="00715877" w:rsidRDefault="00715877" w:rsidP="00715877">
      <w:pPr>
        <w:pStyle w:val="Paragrafoelenco"/>
        <w:numPr>
          <w:ilvl w:val="0"/>
          <w:numId w:val="19"/>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q</w:t>
      </w:r>
      <w:r w:rsidR="003C5D9A" w:rsidRPr="00715877">
        <w:rPr>
          <w:rFonts w:ascii="Calibri" w:eastAsia="Calibri" w:hAnsi="Calibri" w:cs="Times New Roman"/>
          <w:sz w:val="24"/>
          <w:szCs w:val="24"/>
        </w:rPr>
        <w:t xml:space="preserve">uando per negligenza dell’impresa subappaltatrice o per inadempimento agli obblighi ed alle condizioni stipulate, il programma dei lavori non sia tale da assicurare il compimento nel termine prefisso, ovvero sia compromessa la buona riuscita dell’opera; </w:t>
      </w:r>
    </w:p>
    <w:p w14:paraId="03022489" w14:textId="77777777" w:rsidR="00715877" w:rsidRPr="00715877" w:rsidRDefault="00715877" w:rsidP="00715877">
      <w:pPr>
        <w:pStyle w:val="Paragrafoelenco"/>
        <w:numPr>
          <w:ilvl w:val="0"/>
          <w:numId w:val="19"/>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q</w:t>
      </w:r>
      <w:r w:rsidR="003C5D9A" w:rsidRPr="00715877">
        <w:rPr>
          <w:rFonts w:ascii="Calibri" w:eastAsia="Calibri" w:hAnsi="Calibri" w:cs="Times New Roman"/>
          <w:sz w:val="24"/>
          <w:szCs w:val="24"/>
        </w:rPr>
        <w:t>uando l’impresa subappaltatrice non adempia agli obblighi concernenti la corresponsione delle retribuzioni, i versamenti agli enti previdenziali, assicurativi ed antinfortunistici, nonché agli organismi paritetici previsti dalla contrattazione collettiva, degli importi e dei contributi loro spettanti per legge o per contratto collettivo, sempre che la stessa, a seguito di contestazione scritta dall’impresa subappaltante, non provveda entro il termine improrogabile prefissato</w:t>
      </w:r>
      <w:r w:rsidRPr="00715877">
        <w:rPr>
          <w:rFonts w:ascii="Calibri" w:eastAsia="Calibri" w:hAnsi="Calibri" w:cs="Times New Roman"/>
          <w:sz w:val="24"/>
          <w:szCs w:val="24"/>
        </w:rPr>
        <w:t xml:space="preserve">le, a sanare tali irregolarità; </w:t>
      </w:r>
    </w:p>
    <w:p w14:paraId="04404A4E" w14:textId="77777777" w:rsidR="00715877" w:rsidRPr="00715877" w:rsidRDefault="00715877" w:rsidP="00715877">
      <w:pPr>
        <w:pStyle w:val="Paragrafoelenco"/>
        <w:numPr>
          <w:ilvl w:val="0"/>
          <w:numId w:val="17"/>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Nel caso di risoluzione spetterà all’impresa subappaltatrice soltanto il pagamento dei lavori regolarmente eseguiti, salvo il risarcimento dei danni che eventualmente l’impresa subappaltante dovesse subire per il completamento dei lavori, nonché per ogni altro titolo conseguente all’inadempienza dell’impresa sub-appaltatrice. All’atto della risoluzione quest’ultima è obbligata, ogni eccezione rimossa, all’immediata riconsegna dei lavori e delle opere nello stato in cui si trovano.</w:t>
      </w:r>
    </w:p>
    <w:p w14:paraId="316F3E19" w14:textId="77777777" w:rsidR="00715877" w:rsidRPr="00715877" w:rsidRDefault="00715877" w:rsidP="00715877">
      <w:pPr>
        <w:pStyle w:val="Paragrafoelenco"/>
        <w:numPr>
          <w:ilvl w:val="0"/>
          <w:numId w:val="17"/>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L’</w:t>
      </w:r>
      <w:r>
        <w:rPr>
          <w:rFonts w:ascii="Calibri" w:eastAsia="Calibri" w:hAnsi="Calibri" w:cs="Times New Roman"/>
          <w:sz w:val="24"/>
          <w:szCs w:val="24"/>
        </w:rPr>
        <w:t xml:space="preserve">impresa subappaltatrice </w:t>
      </w:r>
      <w:r w:rsidRPr="00715877">
        <w:rPr>
          <w:rFonts w:ascii="Calibri" w:eastAsia="Calibri" w:hAnsi="Calibri" w:cs="Times New Roman"/>
          <w:sz w:val="24"/>
          <w:szCs w:val="24"/>
        </w:rPr>
        <w:t>potrà chiedere la risoluzione del presente contratto nei seguenti casi:</w:t>
      </w:r>
    </w:p>
    <w:p w14:paraId="13AE128D" w14:textId="77777777" w:rsidR="00715877" w:rsidRPr="00715877" w:rsidRDefault="00715877" w:rsidP="00715877">
      <w:pPr>
        <w:pStyle w:val="Paragrafoelenco"/>
        <w:numPr>
          <w:ilvl w:val="0"/>
          <w:numId w:val="24"/>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 xml:space="preserve">mancato pagamento di </w:t>
      </w:r>
      <w:r w:rsidRPr="00715877">
        <w:rPr>
          <w:rFonts w:ascii="Calibri" w:eastAsia="Calibri" w:hAnsi="Calibri" w:cs="Times New Roman"/>
          <w:i/>
          <w:sz w:val="24"/>
          <w:szCs w:val="24"/>
          <w:highlight w:val="lightGray"/>
        </w:rPr>
        <w:t>un quarto</w:t>
      </w:r>
      <w:r w:rsidRPr="00715877">
        <w:rPr>
          <w:rFonts w:ascii="Calibri" w:eastAsia="Calibri" w:hAnsi="Calibri" w:cs="Times New Roman"/>
          <w:sz w:val="24"/>
          <w:szCs w:val="24"/>
        </w:rPr>
        <w:t xml:space="preserve"> del corrispettivo spettante;</w:t>
      </w:r>
    </w:p>
    <w:p w14:paraId="180A6EC6" w14:textId="77777777" w:rsidR="00715877" w:rsidRPr="00715877" w:rsidRDefault="00715877" w:rsidP="00715877">
      <w:pPr>
        <w:pStyle w:val="Paragrafoelenco"/>
        <w:numPr>
          <w:ilvl w:val="0"/>
          <w:numId w:val="24"/>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sospensione dei lavori per causa del</w:t>
      </w:r>
      <w:r>
        <w:rPr>
          <w:rFonts w:ascii="Calibri" w:eastAsia="Calibri" w:hAnsi="Calibri" w:cs="Times New Roman"/>
          <w:sz w:val="24"/>
          <w:szCs w:val="24"/>
        </w:rPr>
        <w:t>la subappaltante</w:t>
      </w:r>
      <w:r w:rsidRPr="00715877">
        <w:rPr>
          <w:rFonts w:ascii="Calibri" w:eastAsia="Calibri" w:hAnsi="Calibri" w:cs="Times New Roman"/>
          <w:sz w:val="24"/>
          <w:szCs w:val="24"/>
        </w:rPr>
        <w:t xml:space="preserve"> committente superiore a</w:t>
      </w:r>
      <w:r>
        <w:rPr>
          <w:rFonts w:ascii="Calibri" w:eastAsia="Calibri" w:hAnsi="Calibri" w:cs="Times New Roman"/>
          <w:sz w:val="24"/>
          <w:szCs w:val="24"/>
        </w:rPr>
        <w:t xml:space="preserve"> </w:t>
      </w:r>
      <w:r w:rsidRPr="00715877">
        <w:rPr>
          <w:rFonts w:ascii="Calibri" w:eastAsia="Calibri" w:hAnsi="Calibri" w:cs="Times New Roman"/>
          <w:sz w:val="24"/>
          <w:szCs w:val="24"/>
          <w:highlight w:val="lightGray"/>
        </w:rPr>
        <w:t>-- giorni</w:t>
      </w:r>
      <w:r w:rsidRPr="00715877">
        <w:rPr>
          <w:rFonts w:ascii="Calibri" w:eastAsia="Calibri" w:hAnsi="Calibri" w:cs="Times New Roman"/>
          <w:sz w:val="24"/>
          <w:szCs w:val="24"/>
        </w:rPr>
        <w:t>;</w:t>
      </w:r>
    </w:p>
    <w:p w14:paraId="63485EF5" w14:textId="77777777" w:rsidR="00715877" w:rsidRPr="00715877" w:rsidRDefault="00715877" w:rsidP="00715877">
      <w:pPr>
        <w:pStyle w:val="Paragrafoelenco"/>
        <w:numPr>
          <w:ilvl w:val="0"/>
          <w:numId w:val="24"/>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mancata messa a disposizione del cantiere per un tempo superiore a 30 giorni dalla data di consegna dei lavori;</w:t>
      </w:r>
    </w:p>
    <w:p w14:paraId="6A6FC7F6" w14:textId="77777777" w:rsidR="00715877" w:rsidRDefault="00715877" w:rsidP="00715877">
      <w:pPr>
        <w:pStyle w:val="Paragrafoelenco"/>
        <w:numPr>
          <w:ilvl w:val="0"/>
          <w:numId w:val="24"/>
        </w:numPr>
        <w:spacing w:before="120" w:after="120" w:line="360" w:lineRule="auto"/>
        <w:jc w:val="both"/>
        <w:rPr>
          <w:rFonts w:ascii="Calibri" w:eastAsia="Calibri" w:hAnsi="Calibri" w:cs="Times New Roman"/>
          <w:sz w:val="24"/>
          <w:szCs w:val="24"/>
        </w:rPr>
      </w:pPr>
      <w:r>
        <w:rPr>
          <w:rFonts w:ascii="Calibri" w:eastAsia="Calibri" w:hAnsi="Calibri" w:cs="Times New Roman"/>
          <w:sz w:val="24"/>
          <w:szCs w:val="24"/>
        </w:rPr>
        <w:t>…</w:t>
      </w:r>
    </w:p>
    <w:p w14:paraId="5D57208D" w14:textId="77777777" w:rsidR="00715877" w:rsidRPr="00715877" w:rsidRDefault="00715877" w:rsidP="00715877">
      <w:pPr>
        <w:pStyle w:val="Paragrafoelenco"/>
        <w:numPr>
          <w:ilvl w:val="0"/>
          <w:numId w:val="17"/>
        </w:numPr>
        <w:spacing w:before="120" w:after="120" w:line="360" w:lineRule="auto"/>
        <w:jc w:val="both"/>
        <w:rPr>
          <w:rFonts w:ascii="Calibri" w:eastAsia="Calibri" w:hAnsi="Calibri" w:cs="Times New Roman"/>
          <w:sz w:val="24"/>
          <w:szCs w:val="24"/>
        </w:rPr>
      </w:pPr>
      <w:r w:rsidRPr="00715877">
        <w:rPr>
          <w:rFonts w:ascii="Calibri" w:eastAsia="Calibri" w:hAnsi="Calibri" w:cs="Times New Roman"/>
          <w:sz w:val="24"/>
          <w:szCs w:val="24"/>
        </w:rPr>
        <w:t>L’</w:t>
      </w:r>
      <w:r>
        <w:rPr>
          <w:rFonts w:ascii="Calibri" w:eastAsia="Calibri" w:hAnsi="Calibri" w:cs="Times New Roman"/>
          <w:sz w:val="24"/>
          <w:szCs w:val="24"/>
        </w:rPr>
        <w:t xml:space="preserve">impresa subappaltatrice </w:t>
      </w:r>
      <w:r w:rsidRPr="00715877">
        <w:rPr>
          <w:rFonts w:ascii="Calibri" w:eastAsia="Calibri" w:hAnsi="Calibri" w:cs="Times New Roman"/>
          <w:sz w:val="24"/>
          <w:szCs w:val="24"/>
        </w:rPr>
        <w:t>avrà diritto alla corresponsione del compenso proporzionato al quantum delle opere eseguite e delle forniture regolarmente effettuate.</w:t>
      </w:r>
    </w:p>
    <w:p w14:paraId="7288A88C" w14:textId="77777777" w:rsidR="00715877" w:rsidRDefault="00715877" w:rsidP="00715877">
      <w:pPr>
        <w:pStyle w:val="Paragrafoelenco"/>
        <w:spacing w:before="120" w:after="120" w:line="360" w:lineRule="auto"/>
        <w:ind w:left="360"/>
        <w:jc w:val="both"/>
        <w:rPr>
          <w:rFonts w:ascii="Calibri" w:eastAsia="Calibri" w:hAnsi="Calibri" w:cs="Times New Roman"/>
          <w:sz w:val="24"/>
          <w:szCs w:val="24"/>
        </w:rPr>
      </w:pPr>
    </w:p>
    <w:p w14:paraId="7FB6EF34" w14:textId="77777777" w:rsidR="00715877" w:rsidRPr="00715877" w:rsidRDefault="00715877" w:rsidP="00715877">
      <w:pPr>
        <w:jc w:val="center"/>
        <w:rPr>
          <w:rFonts w:cstheme="minorHAnsi"/>
          <w:b/>
          <w:sz w:val="24"/>
          <w:szCs w:val="24"/>
          <w:u w:val="single"/>
        </w:rPr>
      </w:pPr>
      <w:r>
        <w:rPr>
          <w:rFonts w:cstheme="minorHAnsi"/>
          <w:b/>
          <w:sz w:val="24"/>
          <w:szCs w:val="24"/>
          <w:u w:val="single"/>
        </w:rPr>
        <w:lastRenderedPageBreak/>
        <w:t>a</w:t>
      </w:r>
      <w:r w:rsidRPr="00715877">
        <w:rPr>
          <w:rFonts w:cstheme="minorHAnsi"/>
          <w:b/>
          <w:sz w:val="24"/>
          <w:szCs w:val="24"/>
          <w:u w:val="single"/>
        </w:rPr>
        <w:t>rt</w:t>
      </w:r>
      <w:r>
        <w:rPr>
          <w:rFonts w:cstheme="minorHAnsi"/>
          <w:b/>
          <w:sz w:val="24"/>
          <w:szCs w:val="24"/>
          <w:u w:val="single"/>
        </w:rPr>
        <w:t>icolo</w:t>
      </w:r>
      <w:r w:rsidRPr="00715877">
        <w:rPr>
          <w:rFonts w:cstheme="minorHAnsi"/>
          <w:b/>
          <w:sz w:val="24"/>
          <w:szCs w:val="24"/>
          <w:u w:val="single"/>
        </w:rPr>
        <w:t xml:space="preserve"> </w:t>
      </w:r>
      <w:r>
        <w:rPr>
          <w:rFonts w:cstheme="minorHAnsi"/>
          <w:b/>
          <w:sz w:val="24"/>
          <w:szCs w:val="24"/>
          <w:u w:val="single"/>
        </w:rPr>
        <w:t>11 - r</w:t>
      </w:r>
      <w:r w:rsidRPr="00715877">
        <w:rPr>
          <w:rFonts w:cstheme="minorHAnsi"/>
          <w:b/>
          <w:sz w:val="24"/>
          <w:szCs w:val="24"/>
          <w:u w:val="single"/>
        </w:rPr>
        <w:t>isoluzione delle controversie</w:t>
      </w:r>
    </w:p>
    <w:p w14:paraId="280390E8" w14:textId="77777777" w:rsidR="00715877" w:rsidRPr="00715877" w:rsidRDefault="00715877" w:rsidP="00715877">
      <w:pPr>
        <w:pStyle w:val="Paragrafoelenco"/>
        <w:spacing w:before="120" w:after="120" w:line="360" w:lineRule="auto"/>
        <w:ind w:left="360"/>
        <w:jc w:val="both"/>
        <w:rPr>
          <w:rFonts w:ascii="Calibri" w:eastAsia="Calibri" w:hAnsi="Calibri" w:cs="Times New Roman"/>
          <w:sz w:val="24"/>
          <w:szCs w:val="24"/>
        </w:rPr>
      </w:pPr>
      <w:r w:rsidRPr="00715877">
        <w:rPr>
          <w:rFonts w:ascii="Calibri" w:eastAsia="Calibri" w:hAnsi="Calibri" w:cs="Times New Roman"/>
          <w:sz w:val="24"/>
          <w:szCs w:val="24"/>
        </w:rPr>
        <w:t xml:space="preserve">1. Qualunque contestazione o vertenza, tra le parti, sull’interpretazione, l’esecuzione, la revisione o la risoluzione del presente contratto dovranno essere preventivamente risolte in via bonaria. A tale scopo la Direzione dei Lavori inviterà le parti a formalizzare le reciproche istanze e relative </w:t>
      </w:r>
      <w:proofErr w:type="gramStart"/>
      <w:r w:rsidRPr="00715877">
        <w:rPr>
          <w:rFonts w:ascii="Calibri" w:eastAsia="Calibri" w:hAnsi="Calibri" w:cs="Times New Roman"/>
          <w:sz w:val="24"/>
          <w:szCs w:val="24"/>
        </w:rPr>
        <w:t>motivazioni  e</w:t>
      </w:r>
      <w:proofErr w:type="gramEnd"/>
      <w:r w:rsidRPr="00715877">
        <w:rPr>
          <w:rFonts w:ascii="Calibri" w:eastAsia="Calibri" w:hAnsi="Calibri" w:cs="Times New Roman"/>
          <w:sz w:val="24"/>
          <w:szCs w:val="24"/>
        </w:rPr>
        <w:t xml:space="preserve"> a formulare una “proposta di accordo bonario” che, qualora sia accettato da entrambe le parti, vincolerà le parti </w:t>
      </w:r>
      <w:proofErr w:type="gramStart"/>
      <w:r w:rsidRPr="00715877">
        <w:rPr>
          <w:rFonts w:ascii="Calibri" w:eastAsia="Calibri" w:hAnsi="Calibri" w:cs="Times New Roman"/>
          <w:sz w:val="24"/>
          <w:szCs w:val="24"/>
        </w:rPr>
        <w:t>stesse .</w:t>
      </w:r>
      <w:proofErr w:type="gramEnd"/>
    </w:p>
    <w:p w14:paraId="2BDAE73A" w14:textId="77777777" w:rsidR="00715877" w:rsidRPr="00715877" w:rsidRDefault="00715877" w:rsidP="00715877">
      <w:pPr>
        <w:pStyle w:val="Paragrafoelenco"/>
        <w:spacing w:before="120" w:after="120" w:line="360" w:lineRule="auto"/>
        <w:ind w:left="360"/>
        <w:jc w:val="both"/>
        <w:rPr>
          <w:rFonts w:ascii="Calibri" w:eastAsia="Calibri" w:hAnsi="Calibri" w:cs="Times New Roman"/>
          <w:sz w:val="24"/>
          <w:szCs w:val="24"/>
        </w:rPr>
      </w:pPr>
      <w:r w:rsidRPr="00715877">
        <w:rPr>
          <w:rFonts w:ascii="Calibri" w:eastAsia="Calibri" w:hAnsi="Calibri" w:cs="Times New Roman"/>
          <w:sz w:val="24"/>
          <w:szCs w:val="24"/>
        </w:rPr>
        <w:t>2. In caso di mancato accordo e ove si</w:t>
      </w:r>
      <w:r>
        <w:rPr>
          <w:rFonts w:ascii="Calibri" w:eastAsia="Calibri" w:hAnsi="Calibri" w:cs="Times New Roman"/>
          <w:sz w:val="24"/>
          <w:szCs w:val="24"/>
        </w:rPr>
        <w:t xml:space="preserve"> proceda al ricorso in giudizio</w:t>
      </w:r>
      <w:r w:rsidRPr="00715877">
        <w:rPr>
          <w:rFonts w:ascii="Calibri" w:eastAsia="Calibri" w:hAnsi="Calibri" w:cs="Times New Roman"/>
          <w:sz w:val="24"/>
          <w:szCs w:val="24"/>
        </w:rPr>
        <w:t>, i termini e le dichiarazioni contenute nella “proposta di accordo bonario” non saranno vincolanti per le parti né potranno essere opposte avanti ai giudici.</w:t>
      </w:r>
    </w:p>
    <w:p w14:paraId="07E578D6" w14:textId="77777777" w:rsidR="00715877" w:rsidRPr="00715877" w:rsidRDefault="00715877" w:rsidP="00715877">
      <w:pPr>
        <w:pStyle w:val="Paragrafoelenco"/>
        <w:spacing w:before="120" w:after="120" w:line="360" w:lineRule="auto"/>
        <w:ind w:left="360"/>
        <w:jc w:val="both"/>
        <w:rPr>
          <w:rFonts w:ascii="Calibri" w:eastAsia="Calibri" w:hAnsi="Calibri" w:cs="Times New Roman"/>
          <w:sz w:val="24"/>
          <w:szCs w:val="24"/>
        </w:rPr>
      </w:pPr>
      <w:r w:rsidRPr="00715877">
        <w:rPr>
          <w:rFonts w:ascii="Calibri" w:eastAsia="Calibri" w:hAnsi="Calibri" w:cs="Times New Roman"/>
          <w:sz w:val="24"/>
          <w:szCs w:val="24"/>
        </w:rPr>
        <w:t xml:space="preserve">3. In caso di mancato raggiungimento dell’accordo si dovrà fare ricorso all’arbitrato. Il Collegio </w:t>
      </w:r>
      <w:proofErr w:type="gramStart"/>
      <w:r w:rsidRPr="00715877">
        <w:rPr>
          <w:rFonts w:ascii="Calibri" w:eastAsia="Calibri" w:hAnsi="Calibri" w:cs="Times New Roman"/>
          <w:sz w:val="24"/>
          <w:szCs w:val="24"/>
        </w:rPr>
        <w:t>arbitrale  avrà</w:t>
      </w:r>
      <w:proofErr w:type="gramEnd"/>
      <w:r w:rsidRPr="00715877">
        <w:rPr>
          <w:rFonts w:ascii="Calibri" w:eastAsia="Calibri" w:hAnsi="Calibri" w:cs="Times New Roman"/>
          <w:sz w:val="24"/>
          <w:szCs w:val="24"/>
        </w:rPr>
        <w:t xml:space="preserve"> sede in ……</w:t>
      </w:r>
      <w:proofErr w:type="gramStart"/>
      <w:r w:rsidRPr="00715877">
        <w:rPr>
          <w:rFonts w:ascii="Calibri" w:eastAsia="Calibri" w:hAnsi="Calibri" w:cs="Times New Roman"/>
          <w:sz w:val="24"/>
          <w:szCs w:val="24"/>
        </w:rPr>
        <w:t>…….</w:t>
      </w:r>
      <w:proofErr w:type="gramEnd"/>
      <w:r w:rsidRPr="00715877">
        <w:rPr>
          <w:rFonts w:ascii="Calibri" w:eastAsia="Calibri" w:hAnsi="Calibri" w:cs="Times New Roman"/>
          <w:sz w:val="24"/>
          <w:szCs w:val="24"/>
        </w:rPr>
        <w:t xml:space="preserve">.  sarà composto da tre </w:t>
      </w:r>
      <w:proofErr w:type="gramStart"/>
      <w:r w:rsidRPr="00715877">
        <w:rPr>
          <w:rFonts w:ascii="Calibri" w:eastAsia="Calibri" w:hAnsi="Calibri" w:cs="Times New Roman"/>
          <w:sz w:val="24"/>
          <w:szCs w:val="24"/>
        </w:rPr>
        <w:t>membri :</w:t>
      </w:r>
      <w:proofErr w:type="gramEnd"/>
      <w:r w:rsidRPr="00715877">
        <w:rPr>
          <w:rFonts w:ascii="Calibri" w:eastAsia="Calibri" w:hAnsi="Calibri" w:cs="Times New Roman"/>
          <w:sz w:val="24"/>
          <w:szCs w:val="24"/>
        </w:rPr>
        <w:t xml:space="preserve"> uno di nomina del Committente e uno dell’Appaltatore mentre il terzo arbitro, con funzioni di Presidente, verrà nominato di comune accordo dalle </w:t>
      </w:r>
      <w:proofErr w:type="gramStart"/>
      <w:r w:rsidRPr="00715877">
        <w:rPr>
          <w:rFonts w:ascii="Calibri" w:eastAsia="Calibri" w:hAnsi="Calibri" w:cs="Times New Roman"/>
          <w:sz w:val="24"/>
          <w:szCs w:val="24"/>
        </w:rPr>
        <w:t>parti .</w:t>
      </w:r>
      <w:proofErr w:type="gramEnd"/>
      <w:r w:rsidRPr="00715877">
        <w:rPr>
          <w:rFonts w:ascii="Calibri" w:eastAsia="Calibri" w:hAnsi="Calibri" w:cs="Times New Roman"/>
          <w:sz w:val="24"/>
          <w:szCs w:val="24"/>
        </w:rPr>
        <w:t xml:space="preserve"> Se una delle parti non provvederà alla nomina, nei xx giorni dalla richiesta della controparte, all’indicazione provvederà l’altra parte. Ogni decisione è fin d’ora accettata </w:t>
      </w:r>
      <w:proofErr w:type="gramStart"/>
      <w:r w:rsidRPr="00715877">
        <w:rPr>
          <w:rFonts w:ascii="Calibri" w:eastAsia="Calibri" w:hAnsi="Calibri" w:cs="Times New Roman"/>
          <w:sz w:val="24"/>
          <w:szCs w:val="24"/>
        </w:rPr>
        <w:t>della parti</w:t>
      </w:r>
      <w:proofErr w:type="gramEnd"/>
      <w:r w:rsidRPr="00715877">
        <w:rPr>
          <w:rFonts w:ascii="Calibri" w:eastAsia="Calibri" w:hAnsi="Calibri" w:cs="Times New Roman"/>
          <w:sz w:val="24"/>
          <w:szCs w:val="24"/>
        </w:rPr>
        <w:t xml:space="preserve">. I costi saranno a carico </w:t>
      </w:r>
      <w:proofErr w:type="gramStart"/>
      <w:r w:rsidRPr="00715877">
        <w:rPr>
          <w:rFonts w:ascii="Calibri" w:eastAsia="Calibri" w:hAnsi="Calibri" w:cs="Times New Roman"/>
          <w:sz w:val="24"/>
          <w:szCs w:val="24"/>
        </w:rPr>
        <w:t>di….</w:t>
      </w:r>
      <w:proofErr w:type="gramEnd"/>
      <w:r w:rsidRPr="00715877">
        <w:rPr>
          <w:rFonts w:ascii="Calibri" w:eastAsia="Calibri" w:hAnsi="Calibri" w:cs="Times New Roman"/>
          <w:sz w:val="24"/>
          <w:szCs w:val="24"/>
        </w:rPr>
        <w:t xml:space="preserve">. </w:t>
      </w:r>
    </w:p>
    <w:p w14:paraId="09595847" w14:textId="77777777" w:rsidR="00715877" w:rsidRDefault="00715877" w:rsidP="00715877">
      <w:pPr>
        <w:pStyle w:val="Paragrafoelenco"/>
        <w:spacing w:before="120" w:after="120" w:line="360" w:lineRule="auto"/>
        <w:ind w:left="360"/>
        <w:jc w:val="both"/>
        <w:rPr>
          <w:rFonts w:ascii="Calibri" w:eastAsia="Calibri" w:hAnsi="Calibri" w:cs="Times New Roman"/>
          <w:sz w:val="24"/>
          <w:szCs w:val="24"/>
        </w:rPr>
      </w:pPr>
      <w:r w:rsidRPr="00715877">
        <w:rPr>
          <w:rFonts w:ascii="Calibri" w:eastAsia="Calibri" w:hAnsi="Calibri" w:cs="Times New Roman"/>
          <w:sz w:val="24"/>
          <w:szCs w:val="24"/>
        </w:rPr>
        <w:t xml:space="preserve">4. In ogni caso il Foro competente per eventuali ricorsi è il foro di …………………...  </w:t>
      </w:r>
    </w:p>
    <w:p w14:paraId="439C478D" w14:textId="77777777" w:rsidR="003C5D9A" w:rsidRDefault="003C5D9A" w:rsidP="002C1456">
      <w:pPr>
        <w:pStyle w:val="Paragrafoelenco"/>
        <w:spacing w:before="120" w:after="120" w:line="360" w:lineRule="auto"/>
        <w:ind w:left="360"/>
        <w:jc w:val="both"/>
        <w:rPr>
          <w:rFonts w:ascii="Calibri" w:eastAsia="Calibri" w:hAnsi="Calibri" w:cs="Times New Roman"/>
          <w:sz w:val="24"/>
          <w:szCs w:val="24"/>
        </w:rPr>
      </w:pPr>
    </w:p>
    <w:p w14:paraId="5D71C90F" w14:textId="77777777" w:rsidR="005E7433" w:rsidRDefault="005E7433" w:rsidP="002C1456">
      <w:pPr>
        <w:pStyle w:val="Paragrafoelenco"/>
        <w:spacing w:before="120" w:after="120" w:line="360" w:lineRule="auto"/>
        <w:ind w:left="360"/>
        <w:jc w:val="both"/>
        <w:rPr>
          <w:rFonts w:ascii="Calibri" w:eastAsia="Calibri" w:hAnsi="Calibri" w:cs="Times New Roman"/>
          <w:sz w:val="24"/>
          <w:szCs w:val="24"/>
        </w:rPr>
      </w:pPr>
    </w:p>
    <w:p w14:paraId="713B204F" w14:textId="77777777" w:rsidR="00243C10" w:rsidRPr="002C1456" w:rsidRDefault="00243C10" w:rsidP="002C1456">
      <w:pPr>
        <w:pStyle w:val="Paragrafoelenco"/>
        <w:spacing w:before="120" w:after="120" w:line="360" w:lineRule="auto"/>
        <w:ind w:left="360"/>
        <w:jc w:val="both"/>
        <w:rPr>
          <w:rFonts w:ascii="Calibri" w:eastAsia="Calibri" w:hAnsi="Calibri" w:cs="Times New Roman"/>
          <w:sz w:val="24"/>
          <w:szCs w:val="24"/>
        </w:rPr>
      </w:pPr>
    </w:p>
    <w:p w14:paraId="04536B11" w14:textId="77777777" w:rsidR="005317D9" w:rsidRPr="00FE6793" w:rsidRDefault="005317D9" w:rsidP="005317D9">
      <w:pPr>
        <w:jc w:val="both"/>
        <w:rPr>
          <w:rFonts w:cstheme="minorHAnsi"/>
          <w:color w:val="404040" w:themeColor="text1" w:themeTint="BF"/>
          <w:sz w:val="24"/>
          <w:szCs w:val="24"/>
        </w:rPr>
      </w:pPr>
      <w:r w:rsidRPr="00FE6793">
        <w:rPr>
          <w:rFonts w:cstheme="minorHAnsi"/>
          <w:color w:val="404040" w:themeColor="text1" w:themeTint="BF"/>
          <w:sz w:val="24"/>
          <w:szCs w:val="24"/>
        </w:rPr>
        <w:t>Luogo, data 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624"/>
        <w:gridCol w:w="4252"/>
      </w:tblGrid>
      <w:tr w:rsidR="005317D9" w:rsidRPr="00FE6793" w14:paraId="21B6B631" w14:textId="77777777" w:rsidTr="000470F7">
        <w:trPr>
          <w:trHeight w:val="624"/>
          <w:jc w:val="center"/>
        </w:trPr>
        <w:tc>
          <w:tcPr>
            <w:tcW w:w="4138" w:type="dxa"/>
            <w:vAlign w:val="center"/>
            <w:hideMark/>
          </w:tcPr>
          <w:p w14:paraId="0F3F221A" w14:textId="77777777" w:rsidR="005317D9" w:rsidRPr="00FE6793" w:rsidRDefault="00FE6793" w:rsidP="000470F7">
            <w:pPr>
              <w:ind w:right="1335"/>
              <w:jc w:val="right"/>
              <w:textAlignment w:val="baseline"/>
              <w:rPr>
                <w:rFonts w:eastAsia="Times New Roman" w:cstheme="minorHAnsi"/>
                <w:b/>
                <w:color w:val="000000"/>
                <w:spacing w:val="7"/>
                <w:sz w:val="24"/>
                <w:szCs w:val="24"/>
                <w:lang w:eastAsia="it-IT"/>
              </w:rPr>
            </w:pPr>
            <w:bookmarkStart w:id="74" w:name="_Hlk13074434"/>
            <w:bookmarkStart w:id="75" w:name="_Hlk20378211"/>
            <w:r w:rsidRPr="00FE6793">
              <w:rPr>
                <w:rFonts w:eastAsia="Times New Roman" w:cstheme="minorHAnsi"/>
                <w:b/>
                <w:color w:val="000000"/>
                <w:spacing w:val="7"/>
                <w:sz w:val="24"/>
                <w:szCs w:val="24"/>
                <w:lang w:eastAsia="it-IT"/>
              </w:rPr>
              <w:t>Subappaltante</w:t>
            </w:r>
          </w:p>
        </w:tc>
        <w:tc>
          <w:tcPr>
            <w:tcW w:w="624" w:type="dxa"/>
            <w:vAlign w:val="center"/>
          </w:tcPr>
          <w:p w14:paraId="040BF865" w14:textId="77777777" w:rsidR="005317D9" w:rsidRPr="00FE6793" w:rsidRDefault="005317D9" w:rsidP="000470F7">
            <w:pPr>
              <w:ind w:right="1335"/>
              <w:jc w:val="right"/>
              <w:textAlignment w:val="baseline"/>
              <w:rPr>
                <w:rFonts w:eastAsia="Times New Roman" w:cstheme="minorHAnsi"/>
                <w:color w:val="000000"/>
                <w:spacing w:val="7"/>
                <w:sz w:val="24"/>
                <w:szCs w:val="24"/>
                <w:lang w:eastAsia="it-IT"/>
              </w:rPr>
            </w:pPr>
          </w:p>
        </w:tc>
        <w:tc>
          <w:tcPr>
            <w:tcW w:w="4252" w:type="dxa"/>
            <w:vAlign w:val="center"/>
            <w:hideMark/>
          </w:tcPr>
          <w:p w14:paraId="5A44EFF7" w14:textId="77777777" w:rsidR="005317D9" w:rsidRPr="00FE6793" w:rsidRDefault="00FE6793" w:rsidP="00FE6793">
            <w:pPr>
              <w:ind w:right="909"/>
              <w:jc w:val="right"/>
              <w:textAlignment w:val="baseline"/>
              <w:rPr>
                <w:rFonts w:eastAsia="Times New Roman" w:cstheme="minorHAnsi"/>
                <w:b/>
                <w:color w:val="000000"/>
                <w:spacing w:val="7"/>
                <w:sz w:val="24"/>
                <w:szCs w:val="24"/>
                <w:lang w:eastAsia="it-IT"/>
              </w:rPr>
            </w:pPr>
            <w:r w:rsidRPr="00FE6793">
              <w:rPr>
                <w:rFonts w:eastAsia="Times New Roman" w:cstheme="minorHAnsi"/>
                <w:b/>
                <w:color w:val="000000"/>
                <w:spacing w:val="7"/>
                <w:sz w:val="24"/>
                <w:szCs w:val="24"/>
                <w:lang w:eastAsia="it-IT"/>
              </w:rPr>
              <w:t>Subappaltatrice</w:t>
            </w:r>
          </w:p>
        </w:tc>
      </w:tr>
    </w:tbl>
    <w:bookmarkEnd w:id="74"/>
    <w:bookmarkEnd w:id="75"/>
    <w:p w14:paraId="79783902" w14:textId="77777777" w:rsidR="005317D9" w:rsidRPr="00FE6793" w:rsidRDefault="005317D9" w:rsidP="005317D9">
      <w:pPr>
        <w:jc w:val="both"/>
        <w:rPr>
          <w:rFonts w:cstheme="minorHAnsi"/>
          <w:color w:val="404040" w:themeColor="text1" w:themeTint="BF"/>
          <w:sz w:val="24"/>
          <w:szCs w:val="24"/>
        </w:rPr>
      </w:pPr>
      <w:r w:rsidRPr="00FE6793">
        <w:rPr>
          <w:rFonts w:cstheme="minorHAnsi"/>
          <w:color w:val="404040" w:themeColor="text1" w:themeTint="BF"/>
          <w:sz w:val="24"/>
          <w:szCs w:val="24"/>
        </w:rPr>
        <w:t>__________________________</w:t>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t>________________________</w:t>
      </w:r>
    </w:p>
    <w:p w14:paraId="142FFF4F" w14:textId="77777777" w:rsidR="005317D9" w:rsidRDefault="005317D9" w:rsidP="005317D9">
      <w:pPr>
        <w:rPr>
          <w:rFonts w:eastAsia="Calibri" w:cstheme="minorHAnsi"/>
          <w:b/>
          <w:bCs/>
          <w:sz w:val="24"/>
          <w:szCs w:val="24"/>
        </w:rPr>
      </w:pPr>
    </w:p>
    <w:p w14:paraId="10623DAA" w14:textId="77777777" w:rsidR="00243C10" w:rsidRDefault="00243C10" w:rsidP="005317D9">
      <w:pPr>
        <w:rPr>
          <w:rFonts w:eastAsia="Calibri" w:cstheme="minorHAnsi"/>
          <w:b/>
          <w:bCs/>
          <w:sz w:val="24"/>
          <w:szCs w:val="24"/>
        </w:rPr>
      </w:pPr>
    </w:p>
    <w:p w14:paraId="23E44C92" w14:textId="77777777" w:rsidR="00243C10" w:rsidRPr="00FE6793" w:rsidRDefault="00243C10" w:rsidP="005317D9">
      <w:pPr>
        <w:rPr>
          <w:rFonts w:eastAsia="Calibri" w:cstheme="minorHAnsi"/>
          <w:b/>
          <w:bCs/>
          <w:sz w:val="24"/>
          <w:szCs w:val="24"/>
        </w:rPr>
      </w:pPr>
    </w:p>
    <w:p w14:paraId="085A3E28" w14:textId="77777777" w:rsidR="005317D9" w:rsidRPr="00FE6793" w:rsidRDefault="005317D9" w:rsidP="005317D9">
      <w:pPr>
        <w:rPr>
          <w:rFonts w:eastAsia="Calibri" w:cstheme="minorHAnsi"/>
          <w:sz w:val="24"/>
          <w:szCs w:val="24"/>
        </w:rPr>
      </w:pPr>
      <w:r w:rsidRPr="00FE6793">
        <w:rPr>
          <w:rFonts w:eastAsia="Calibri" w:cstheme="minorHAnsi"/>
          <w:b/>
          <w:bCs/>
          <w:sz w:val="24"/>
          <w:szCs w:val="24"/>
        </w:rPr>
        <w:t>Approvazione specifica</w:t>
      </w:r>
    </w:p>
    <w:p w14:paraId="090F3217" w14:textId="77777777" w:rsidR="00FE6793" w:rsidRDefault="00FE6793" w:rsidP="005317D9">
      <w:pPr>
        <w:jc w:val="both"/>
      </w:pPr>
      <w:r>
        <w:t xml:space="preserve">L'impresa subappaltatrice dichiara di avere preso piena visione e conoscenza di tutte le clausole contenute nel presente contratto, ai sensi degli artt. 1341 e 1342 del </w:t>
      </w:r>
      <w:proofErr w:type="gramStart"/>
      <w:r>
        <w:t>codice civile</w:t>
      </w:r>
      <w:proofErr w:type="gramEnd"/>
      <w:r>
        <w:t xml:space="preserve">. </w:t>
      </w:r>
    </w:p>
    <w:p w14:paraId="2701609E" w14:textId="77777777" w:rsidR="005317D9" w:rsidRPr="00FE6793" w:rsidRDefault="005317D9" w:rsidP="005317D9">
      <w:pPr>
        <w:jc w:val="both"/>
        <w:rPr>
          <w:rFonts w:cstheme="minorHAnsi"/>
          <w:color w:val="404040" w:themeColor="text1" w:themeTint="BF"/>
          <w:sz w:val="24"/>
          <w:szCs w:val="24"/>
        </w:rPr>
      </w:pPr>
      <w:r w:rsidRPr="00FE6793">
        <w:rPr>
          <w:rFonts w:cstheme="minorHAnsi"/>
          <w:color w:val="404040" w:themeColor="text1" w:themeTint="BF"/>
          <w:sz w:val="24"/>
          <w:szCs w:val="24"/>
        </w:rPr>
        <w:t>Luogo, data 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624"/>
        <w:gridCol w:w="4252"/>
      </w:tblGrid>
      <w:tr w:rsidR="005317D9" w:rsidRPr="00FE6793" w14:paraId="2964811F" w14:textId="77777777" w:rsidTr="000470F7">
        <w:trPr>
          <w:trHeight w:val="624"/>
          <w:jc w:val="center"/>
        </w:trPr>
        <w:tc>
          <w:tcPr>
            <w:tcW w:w="4138" w:type="dxa"/>
            <w:vAlign w:val="center"/>
            <w:hideMark/>
          </w:tcPr>
          <w:p w14:paraId="7AE45314" w14:textId="77777777" w:rsidR="005317D9" w:rsidRPr="00FE6793" w:rsidRDefault="00FE6793" w:rsidP="000470F7">
            <w:pPr>
              <w:ind w:right="1335"/>
              <w:jc w:val="right"/>
              <w:textAlignment w:val="baseline"/>
              <w:rPr>
                <w:rFonts w:eastAsia="Times New Roman" w:cstheme="minorHAnsi"/>
                <w:b/>
                <w:color w:val="000000"/>
                <w:spacing w:val="7"/>
                <w:sz w:val="24"/>
                <w:szCs w:val="24"/>
                <w:lang w:eastAsia="it-IT"/>
              </w:rPr>
            </w:pPr>
            <w:r w:rsidRPr="00FE6793">
              <w:rPr>
                <w:rFonts w:eastAsia="Times New Roman" w:cstheme="minorHAnsi"/>
                <w:b/>
                <w:color w:val="000000"/>
                <w:spacing w:val="7"/>
                <w:sz w:val="24"/>
                <w:szCs w:val="24"/>
                <w:lang w:eastAsia="it-IT"/>
              </w:rPr>
              <w:lastRenderedPageBreak/>
              <w:t>Subappaltante</w:t>
            </w:r>
          </w:p>
        </w:tc>
        <w:tc>
          <w:tcPr>
            <w:tcW w:w="624" w:type="dxa"/>
            <w:vAlign w:val="center"/>
          </w:tcPr>
          <w:p w14:paraId="2454239F" w14:textId="77777777" w:rsidR="005317D9" w:rsidRPr="00FE6793" w:rsidRDefault="005317D9" w:rsidP="000470F7">
            <w:pPr>
              <w:ind w:right="1335"/>
              <w:jc w:val="right"/>
              <w:textAlignment w:val="baseline"/>
              <w:rPr>
                <w:rFonts w:eastAsia="Times New Roman" w:cstheme="minorHAnsi"/>
                <w:color w:val="000000"/>
                <w:spacing w:val="7"/>
                <w:sz w:val="24"/>
                <w:szCs w:val="24"/>
                <w:lang w:eastAsia="it-IT"/>
              </w:rPr>
            </w:pPr>
          </w:p>
        </w:tc>
        <w:tc>
          <w:tcPr>
            <w:tcW w:w="4252" w:type="dxa"/>
            <w:vAlign w:val="center"/>
            <w:hideMark/>
          </w:tcPr>
          <w:p w14:paraId="4AE76041" w14:textId="77777777" w:rsidR="005317D9" w:rsidRPr="00FE6793" w:rsidRDefault="00FE6793" w:rsidP="00FE6793">
            <w:pPr>
              <w:ind w:right="909"/>
              <w:jc w:val="right"/>
              <w:textAlignment w:val="baseline"/>
              <w:rPr>
                <w:rFonts w:eastAsia="Times New Roman" w:cstheme="minorHAnsi"/>
                <w:b/>
                <w:color w:val="000000"/>
                <w:spacing w:val="7"/>
                <w:sz w:val="24"/>
                <w:szCs w:val="24"/>
                <w:lang w:eastAsia="it-IT"/>
              </w:rPr>
            </w:pPr>
            <w:r w:rsidRPr="00FE6793">
              <w:rPr>
                <w:rFonts w:eastAsia="Times New Roman" w:cstheme="minorHAnsi"/>
                <w:b/>
                <w:color w:val="000000"/>
                <w:spacing w:val="7"/>
                <w:sz w:val="24"/>
                <w:szCs w:val="24"/>
                <w:lang w:eastAsia="it-IT"/>
              </w:rPr>
              <w:t>Subappaltatrice</w:t>
            </w:r>
          </w:p>
        </w:tc>
      </w:tr>
    </w:tbl>
    <w:p w14:paraId="0FBA3E22" w14:textId="77777777" w:rsidR="005317D9" w:rsidRPr="00FE6793" w:rsidRDefault="005317D9" w:rsidP="005317D9">
      <w:pPr>
        <w:jc w:val="both"/>
        <w:rPr>
          <w:rFonts w:cstheme="minorHAnsi"/>
          <w:color w:val="404040" w:themeColor="text1" w:themeTint="BF"/>
          <w:sz w:val="24"/>
          <w:szCs w:val="24"/>
        </w:rPr>
      </w:pPr>
      <w:r w:rsidRPr="00FE6793">
        <w:rPr>
          <w:rFonts w:cstheme="minorHAnsi"/>
          <w:color w:val="404040" w:themeColor="text1" w:themeTint="BF"/>
          <w:sz w:val="24"/>
          <w:szCs w:val="24"/>
        </w:rPr>
        <w:t>__________________________</w:t>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t>________________________</w:t>
      </w:r>
    </w:p>
    <w:p w14:paraId="76EE56D8" w14:textId="77777777" w:rsidR="005317D9" w:rsidRPr="00FE6793" w:rsidRDefault="005317D9" w:rsidP="005317D9">
      <w:pPr>
        <w:jc w:val="both"/>
        <w:rPr>
          <w:rFonts w:eastAsia="Calibri" w:cstheme="minorHAnsi"/>
          <w:sz w:val="24"/>
          <w:szCs w:val="24"/>
        </w:rPr>
      </w:pPr>
    </w:p>
    <w:p w14:paraId="30869B06" w14:textId="77777777" w:rsidR="000C5E7D" w:rsidRDefault="002C1456" w:rsidP="000C5E7D">
      <w:pPr>
        <w:jc w:val="both"/>
      </w:pPr>
      <w:r>
        <w:t xml:space="preserve">Dichiara di essere informato, ai sensi e per gli effetti di cui al D. Lgs n. 196/2003 e successive modificazioni ed integrazioni nonché ai sensi e per gli effetti del Regolamento (UE) 2016/679 che i dati personali raccolti saranno trattati, anche con strumenti informatici, esclusivamente nell’ambito del procedimento per il quale la presente dichiarazione viene resa. Si impegna a comunicare ogni eventuale modifica ai dati trasmessi. </w:t>
      </w:r>
    </w:p>
    <w:p w14:paraId="36F60714" w14:textId="77777777" w:rsidR="000C5E7D" w:rsidRPr="00FE6793" w:rsidRDefault="000C5E7D" w:rsidP="000C5E7D">
      <w:pPr>
        <w:jc w:val="both"/>
        <w:rPr>
          <w:rFonts w:cstheme="minorHAnsi"/>
          <w:color w:val="404040" w:themeColor="text1" w:themeTint="BF"/>
          <w:sz w:val="24"/>
          <w:szCs w:val="24"/>
        </w:rPr>
      </w:pPr>
      <w:r w:rsidRPr="00FE6793">
        <w:rPr>
          <w:rFonts w:cstheme="minorHAnsi"/>
          <w:color w:val="404040" w:themeColor="text1" w:themeTint="BF"/>
          <w:sz w:val="24"/>
          <w:szCs w:val="24"/>
        </w:rPr>
        <w:t>Luogo, data 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624"/>
        <w:gridCol w:w="4252"/>
      </w:tblGrid>
      <w:tr w:rsidR="000C5E7D" w:rsidRPr="00FE6793" w14:paraId="1BC867AB" w14:textId="77777777" w:rsidTr="003E441C">
        <w:trPr>
          <w:trHeight w:val="624"/>
          <w:jc w:val="center"/>
        </w:trPr>
        <w:tc>
          <w:tcPr>
            <w:tcW w:w="4138" w:type="dxa"/>
            <w:vAlign w:val="center"/>
            <w:hideMark/>
          </w:tcPr>
          <w:p w14:paraId="177A5233" w14:textId="77777777" w:rsidR="000C5E7D" w:rsidRPr="00FE6793" w:rsidRDefault="000C5E7D" w:rsidP="003E441C">
            <w:pPr>
              <w:ind w:right="1335"/>
              <w:jc w:val="right"/>
              <w:textAlignment w:val="baseline"/>
              <w:rPr>
                <w:rFonts w:eastAsia="Times New Roman" w:cstheme="minorHAnsi"/>
                <w:b/>
                <w:color w:val="000000"/>
                <w:spacing w:val="7"/>
                <w:sz w:val="24"/>
                <w:szCs w:val="24"/>
                <w:lang w:eastAsia="it-IT"/>
              </w:rPr>
            </w:pPr>
            <w:r w:rsidRPr="00FE6793">
              <w:rPr>
                <w:rFonts w:eastAsia="Times New Roman" w:cstheme="minorHAnsi"/>
                <w:b/>
                <w:color w:val="000000"/>
                <w:spacing w:val="7"/>
                <w:sz w:val="24"/>
                <w:szCs w:val="24"/>
                <w:lang w:eastAsia="it-IT"/>
              </w:rPr>
              <w:t>Subappaltante</w:t>
            </w:r>
          </w:p>
        </w:tc>
        <w:tc>
          <w:tcPr>
            <w:tcW w:w="624" w:type="dxa"/>
            <w:vAlign w:val="center"/>
          </w:tcPr>
          <w:p w14:paraId="4AB03064" w14:textId="77777777" w:rsidR="000C5E7D" w:rsidRPr="00FE6793" w:rsidRDefault="000C5E7D" w:rsidP="003E441C">
            <w:pPr>
              <w:ind w:right="1335"/>
              <w:jc w:val="right"/>
              <w:textAlignment w:val="baseline"/>
              <w:rPr>
                <w:rFonts w:eastAsia="Times New Roman" w:cstheme="minorHAnsi"/>
                <w:color w:val="000000"/>
                <w:spacing w:val="7"/>
                <w:sz w:val="24"/>
                <w:szCs w:val="24"/>
                <w:lang w:eastAsia="it-IT"/>
              </w:rPr>
            </w:pPr>
          </w:p>
        </w:tc>
        <w:tc>
          <w:tcPr>
            <w:tcW w:w="4252" w:type="dxa"/>
            <w:vAlign w:val="center"/>
            <w:hideMark/>
          </w:tcPr>
          <w:p w14:paraId="643D3934" w14:textId="77777777" w:rsidR="000C5E7D" w:rsidRPr="00FE6793" w:rsidRDefault="000C5E7D" w:rsidP="003E441C">
            <w:pPr>
              <w:ind w:right="909"/>
              <w:jc w:val="right"/>
              <w:textAlignment w:val="baseline"/>
              <w:rPr>
                <w:rFonts w:eastAsia="Times New Roman" w:cstheme="minorHAnsi"/>
                <w:b/>
                <w:color w:val="000000"/>
                <w:spacing w:val="7"/>
                <w:sz w:val="24"/>
                <w:szCs w:val="24"/>
                <w:lang w:eastAsia="it-IT"/>
              </w:rPr>
            </w:pPr>
            <w:r w:rsidRPr="00FE6793">
              <w:rPr>
                <w:rFonts w:eastAsia="Times New Roman" w:cstheme="minorHAnsi"/>
                <w:b/>
                <w:color w:val="000000"/>
                <w:spacing w:val="7"/>
                <w:sz w:val="24"/>
                <w:szCs w:val="24"/>
                <w:lang w:eastAsia="it-IT"/>
              </w:rPr>
              <w:t>Subappaltatrice</w:t>
            </w:r>
          </w:p>
        </w:tc>
      </w:tr>
    </w:tbl>
    <w:p w14:paraId="723DD48C" w14:textId="77777777" w:rsidR="005B122D" w:rsidRPr="00826D59" w:rsidRDefault="000C5E7D" w:rsidP="00094C99">
      <w:pPr>
        <w:jc w:val="both"/>
        <w:rPr>
          <w:rFonts w:cstheme="minorHAnsi"/>
          <w:color w:val="404040" w:themeColor="text1" w:themeTint="BF"/>
        </w:rPr>
      </w:pPr>
      <w:r w:rsidRPr="00FE6793">
        <w:rPr>
          <w:rFonts w:cstheme="minorHAnsi"/>
          <w:color w:val="404040" w:themeColor="text1" w:themeTint="BF"/>
          <w:sz w:val="24"/>
          <w:szCs w:val="24"/>
        </w:rPr>
        <w:t>__________________________</w:t>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r>
      <w:r w:rsidRPr="00FE6793">
        <w:rPr>
          <w:rFonts w:cstheme="minorHAnsi"/>
          <w:color w:val="404040" w:themeColor="text1" w:themeTint="BF"/>
          <w:sz w:val="24"/>
          <w:szCs w:val="24"/>
        </w:rPr>
        <w:tab/>
        <w:t>________________________</w:t>
      </w:r>
    </w:p>
    <w:p w14:paraId="490FFF5C" w14:textId="77777777" w:rsidR="005B122D" w:rsidRPr="00826D59" w:rsidRDefault="005B122D" w:rsidP="00094C99">
      <w:pPr>
        <w:jc w:val="both"/>
        <w:rPr>
          <w:rFonts w:cstheme="minorHAnsi"/>
          <w:color w:val="404040" w:themeColor="text1" w:themeTint="BF"/>
        </w:rPr>
      </w:pPr>
    </w:p>
    <w:p w14:paraId="05C45A0C" w14:textId="77777777" w:rsidR="005B122D" w:rsidRPr="00826D59" w:rsidRDefault="005B122D" w:rsidP="00094C99">
      <w:pPr>
        <w:jc w:val="both"/>
        <w:rPr>
          <w:rFonts w:cstheme="minorHAnsi"/>
          <w:color w:val="404040" w:themeColor="text1" w:themeTint="BF"/>
        </w:rPr>
      </w:pPr>
    </w:p>
    <w:p w14:paraId="58BF27DE" w14:textId="77777777" w:rsidR="005B122D" w:rsidRPr="00826D59" w:rsidRDefault="005B122D" w:rsidP="00094C99">
      <w:pPr>
        <w:jc w:val="both"/>
        <w:rPr>
          <w:rFonts w:cstheme="minorHAnsi"/>
          <w:color w:val="404040" w:themeColor="text1" w:themeTint="BF"/>
        </w:rPr>
      </w:pPr>
    </w:p>
    <w:p w14:paraId="3869619D" w14:textId="77777777" w:rsidR="005B122D" w:rsidRPr="00826D59" w:rsidRDefault="005B122D" w:rsidP="00094C99">
      <w:pPr>
        <w:jc w:val="both"/>
        <w:rPr>
          <w:rFonts w:cstheme="minorHAnsi"/>
          <w:color w:val="404040" w:themeColor="text1" w:themeTint="BF"/>
        </w:rPr>
      </w:pPr>
    </w:p>
    <w:sectPr w:rsidR="005B122D" w:rsidRPr="00826D59" w:rsidSect="006E728C">
      <w:footerReference w:type="default" r:id="rId20"/>
      <w:pgSz w:w="11906" w:h="16838"/>
      <w:pgMar w:top="1417" w:right="1134" w:bottom="1134"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gelo Grazioli [2]" w:date="2022-10-03T17:56:00Z" w:initials="AG">
    <w:p w14:paraId="7F45F7F4" w14:textId="77777777" w:rsidR="00F33700" w:rsidRDefault="00F33700" w:rsidP="00791DD7">
      <w:pPr>
        <w:pStyle w:val="Testocommento"/>
      </w:pPr>
      <w:r>
        <w:rPr>
          <w:rStyle w:val="Rimandocommento"/>
        </w:rPr>
        <w:annotationRef/>
      </w:r>
      <w:r>
        <w:t>Così come modificato da ANCE Brescia</w:t>
      </w:r>
    </w:p>
  </w:comment>
  <w:comment w:id="13" w:author="Angelo Grazioli [2]" w:date="2022-10-03T17:56:00Z" w:initials="AG">
    <w:p w14:paraId="4E815077" w14:textId="77777777" w:rsidR="00950823" w:rsidRDefault="00F33700" w:rsidP="00BF191B">
      <w:pPr>
        <w:pStyle w:val="Testocommento"/>
      </w:pPr>
      <w:r>
        <w:rPr>
          <w:rStyle w:val="Rimandocommento"/>
        </w:rPr>
        <w:annotationRef/>
      </w:r>
      <w:r w:rsidR="00950823">
        <w:t>Si ritiene che le ipotesi proposte da ANCE non siano corrette</w:t>
      </w:r>
    </w:p>
  </w:comment>
  <w:comment w:id="32" w:author="Angelo Grazioli [2]" w:date="2022-10-03T11:20:00Z" w:initials="AG">
    <w:p w14:paraId="75A805D5" w14:textId="6ED3A3B0" w:rsidR="00F33700" w:rsidRDefault="00E12D3F" w:rsidP="00F26528">
      <w:pPr>
        <w:pStyle w:val="Testocommento"/>
      </w:pPr>
      <w:r>
        <w:rPr>
          <w:rStyle w:val="Rimandocommento"/>
        </w:rPr>
        <w:annotationRef/>
      </w:r>
      <w:r w:rsidR="00F33700">
        <w:t>comma necessario per favorire la contabilizzazione</w:t>
      </w:r>
    </w:p>
  </w:comment>
  <w:comment w:id="58" w:author="Angelo Grazioli [2]" w:date="2022-10-03T10:58:00Z" w:initials="AG">
    <w:p w14:paraId="523FD17D" w14:textId="08AB6CEE" w:rsidR="00A0350C" w:rsidRDefault="00A0350C" w:rsidP="00754A64">
      <w:pPr>
        <w:pStyle w:val="Testocommento"/>
      </w:pPr>
      <w:r>
        <w:rPr>
          <w:rStyle w:val="Rimandocommento"/>
        </w:rPr>
        <w:annotationRef/>
      </w:r>
      <w:r>
        <w:t>Opzione utilizzata per il contratto di appalto tipo ANCE Brescia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45F7F4" w15:done="0"/>
  <w15:commentEx w15:paraId="4E815077" w15:done="0"/>
  <w15:commentEx w15:paraId="75A805D5" w15:done="0"/>
  <w15:commentEx w15:paraId="523FD1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5A0C7" w16cex:dateUtc="2022-10-03T15:56:00Z"/>
  <w16cex:commentExtensible w16cex:durableId="26E5A0E8" w16cex:dateUtc="2022-10-03T15:56:00Z"/>
  <w16cex:commentExtensible w16cex:durableId="26E543EC" w16cex:dateUtc="2022-10-03T09:20:00Z"/>
  <w16cex:commentExtensible w16cex:durableId="26E53EE0" w16cex:dateUtc="2022-10-0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45F7F4" w16cid:durableId="26E5A0C7"/>
  <w16cid:commentId w16cid:paraId="4E815077" w16cid:durableId="26E5A0E8"/>
  <w16cid:commentId w16cid:paraId="75A805D5" w16cid:durableId="26E543EC"/>
  <w16cid:commentId w16cid:paraId="523FD17D" w16cid:durableId="26E53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1B44" w14:textId="77777777" w:rsidR="000318AC" w:rsidRDefault="000318AC" w:rsidP="006A4EF0">
      <w:pPr>
        <w:spacing w:after="0" w:line="240" w:lineRule="auto"/>
      </w:pPr>
      <w:r>
        <w:separator/>
      </w:r>
    </w:p>
  </w:endnote>
  <w:endnote w:type="continuationSeparator" w:id="0">
    <w:p w14:paraId="51CB5B18" w14:textId="77777777" w:rsidR="000318AC" w:rsidRDefault="000318AC" w:rsidP="006A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8C5B" w14:textId="77777777" w:rsidR="00AC26C2" w:rsidRDefault="00AC26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0931" w14:textId="77777777" w:rsidR="00AC26C2" w:rsidRDefault="00AC26C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67FE" w14:textId="77777777" w:rsidR="00AC26C2" w:rsidRDefault="00AC26C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96176"/>
      <w:docPartObj>
        <w:docPartGallery w:val="Page Numbers (Bottom of Page)"/>
        <w:docPartUnique/>
      </w:docPartObj>
    </w:sdtPr>
    <w:sdtContent>
      <w:p w14:paraId="30A48CD1" w14:textId="77777777" w:rsidR="001A7212" w:rsidRDefault="00000000">
        <w:pPr>
          <w:pStyle w:val="Pidipagina"/>
          <w:jc w:val="right"/>
        </w:pPr>
      </w:p>
    </w:sdtContent>
  </w:sdt>
  <w:p w14:paraId="33BAFE06" w14:textId="77777777" w:rsidR="005C21E0" w:rsidRDefault="005C2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56EB" w14:textId="77777777" w:rsidR="000318AC" w:rsidRDefault="000318AC" w:rsidP="006A4EF0">
      <w:pPr>
        <w:spacing w:after="0" w:line="240" w:lineRule="auto"/>
      </w:pPr>
      <w:r>
        <w:separator/>
      </w:r>
    </w:p>
  </w:footnote>
  <w:footnote w:type="continuationSeparator" w:id="0">
    <w:p w14:paraId="071C2E66" w14:textId="77777777" w:rsidR="000318AC" w:rsidRDefault="000318AC" w:rsidP="006A4EF0">
      <w:pPr>
        <w:spacing w:after="0" w:line="240" w:lineRule="auto"/>
      </w:pPr>
      <w:r>
        <w:continuationSeparator/>
      </w:r>
    </w:p>
  </w:footnote>
  <w:footnote w:id="1">
    <w:p w14:paraId="60B0C811" w14:textId="77777777" w:rsidR="00826D59" w:rsidRPr="00BA6AFD" w:rsidRDefault="00826D59" w:rsidP="00826D59">
      <w:pPr>
        <w:pStyle w:val="Testonotaapidipagina"/>
        <w:rPr>
          <w:rFonts w:cstheme="minorHAnsi"/>
          <w:sz w:val="18"/>
          <w:szCs w:val="18"/>
        </w:rPr>
      </w:pPr>
      <w:r>
        <w:rPr>
          <w:rStyle w:val="Rimandonotaapidipagina"/>
        </w:rPr>
        <w:footnoteRef/>
      </w:r>
      <w:r>
        <w:t xml:space="preserve"> </w:t>
      </w:r>
      <w:r w:rsidRPr="00BA6AFD">
        <w:rPr>
          <w:rFonts w:cstheme="minorHAnsi"/>
          <w:sz w:val="18"/>
          <w:szCs w:val="18"/>
        </w:rPr>
        <w:t xml:space="preserve">Inserire in modo completo le generalità dei contraenti (denominazione sociale, sede legale, partita </w:t>
      </w:r>
      <w:proofErr w:type="gramStart"/>
      <w:r w:rsidRPr="00BA6AFD">
        <w:rPr>
          <w:rFonts w:cstheme="minorHAnsi"/>
          <w:sz w:val="18"/>
          <w:szCs w:val="18"/>
        </w:rPr>
        <w:t>Iva,  n.</w:t>
      </w:r>
      <w:proofErr w:type="gramEnd"/>
      <w:r w:rsidRPr="00BA6AFD">
        <w:rPr>
          <w:rFonts w:cstheme="minorHAnsi"/>
          <w:sz w:val="18"/>
          <w:szCs w:val="18"/>
        </w:rPr>
        <w:t xml:space="preserve"> iscrizione registro delle imprese, generalità del legale rappresentante ecc.)</w:t>
      </w:r>
      <w:r w:rsidR="002E1A2B">
        <w:rPr>
          <w:rFonts w:cstheme="minorHAnsi"/>
          <w:sz w:val="18"/>
          <w:szCs w:val="18"/>
        </w:rPr>
        <w:t xml:space="preserve"> e una descrizione sintetica dei lavori oggetto del contratto di appalto principale.</w:t>
      </w:r>
    </w:p>
  </w:footnote>
  <w:footnote w:id="2">
    <w:p w14:paraId="78F823BE" w14:textId="77777777" w:rsidR="00BA6AFD" w:rsidRPr="00BA6AFD" w:rsidRDefault="00BA6AFD">
      <w:pPr>
        <w:pStyle w:val="Testonotaapidipagina"/>
        <w:rPr>
          <w:rFonts w:cstheme="minorHAnsi"/>
          <w:sz w:val="18"/>
          <w:szCs w:val="18"/>
        </w:rPr>
      </w:pPr>
      <w:r>
        <w:rPr>
          <w:rStyle w:val="Rimandonotaapidipagina"/>
        </w:rPr>
        <w:footnoteRef/>
      </w:r>
      <w:r>
        <w:t xml:space="preserve"> </w:t>
      </w:r>
      <w:r w:rsidRPr="00BA6AFD">
        <w:rPr>
          <w:rFonts w:cstheme="minorHAnsi"/>
          <w:sz w:val="18"/>
          <w:szCs w:val="18"/>
        </w:rPr>
        <w:t xml:space="preserve">Riportare preferibilmente anche </w:t>
      </w:r>
      <w:r>
        <w:rPr>
          <w:rFonts w:cstheme="minorHAnsi"/>
          <w:sz w:val="18"/>
          <w:szCs w:val="18"/>
        </w:rPr>
        <w:t xml:space="preserve">gli estremi del titolo abilitativo edilizio. </w:t>
      </w:r>
    </w:p>
  </w:footnote>
  <w:footnote w:id="3">
    <w:p w14:paraId="62801B9E" w14:textId="77777777" w:rsidR="007B7288" w:rsidRPr="007B7288" w:rsidRDefault="007B7288">
      <w:pPr>
        <w:pStyle w:val="Testonotaapidipagina"/>
        <w:rPr>
          <w:sz w:val="18"/>
          <w:szCs w:val="18"/>
        </w:rPr>
      </w:pPr>
      <w:r>
        <w:rPr>
          <w:rStyle w:val="Rimandonotaapidipagina"/>
        </w:rPr>
        <w:footnoteRef/>
      </w:r>
      <w:r>
        <w:t xml:space="preserve"> </w:t>
      </w:r>
      <w:r w:rsidRPr="007B7288">
        <w:rPr>
          <w:sz w:val="18"/>
          <w:szCs w:val="18"/>
        </w:rPr>
        <w:t xml:space="preserve">Allegare eventualmente l’autorizzazione al subappalto. </w:t>
      </w:r>
    </w:p>
  </w:footnote>
  <w:footnote w:id="4">
    <w:p w14:paraId="67B0764E" w14:textId="77777777" w:rsidR="001A7212" w:rsidRPr="007126BB" w:rsidRDefault="001A7212" w:rsidP="001A7212">
      <w:pPr>
        <w:pStyle w:val="Testonotaapidipagina"/>
        <w:rPr>
          <w:sz w:val="18"/>
          <w:szCs w:val="18"/>
        </w:rPr>
      </w:pPr>
      <w:r w:rsidRPr="007126BB">
        <w:rPr>
          <w:rStyle w:val="Rimandonotaapidipagina"/>
          <w:rFonts w:cstheme="minorBidi"/>
          <w:sz w:val="18"/>
          <w:szCs w:val="18"/>
          <w:vertAlign w:val="baseline"/>
        </w:rPr>
        <w:footnoteRef/>
      </w:r>
      <w:r w:rsidRPr="007126BB">
        <w:rPr>
          <w:sz w:val="18"/>
          <w:szCs w:val="18"/>
        </w:rPr>
        <w:t xml:space="preserve"> Es. Qualificazione SOA, Certificazioni EN ISO &lt;…&gt;</w:t>
      </w:r>
    </w:p>
  </w:footnote>
  <w:footnote w:id="5">
    <w:p w14:paraId="77B77C7A" w14:textId="77777777" w:rsidR="00243C10" w:rsidRPr="00243C10" w:rsidRDefault="00243C10" w:rsidP="00243C10">
      <w:pPr>
        <w:pStyle w:val="Testonotaapidipagina"/>
        <w:jc w:val="both"/>
        <w:rPr>
          <w:rFonts w:cstheme="minorHAnsi"/>
          <w:sz w:val="18"/>
          <w:szCs w:val="18"/>
        </w:rPr>
      </w:pPr>
      <w:r w:rsidRPr="00243C10">
        <w:rPr>
          <w:rFonts w:cstheme="minorHAnsi"/>
          <w:sz w:val="18"/>
          <w:szCs w:val="18"/>
          <w:vertAlign w:val="superscript"/>
        </w:rPr>
        <w:footnoteRef/>
      </w:r>
      <w:r w:rsidRPr="00243C10">
        <w:rPr>
          <w:rFonts w:cstheme="minorHAnsi"/>
          <w:sz w:val="18"/>
          <w:szCs w:val="18"/>
          <w:vertAlign w:val="superscript"/>
        </w:rPr>
        <w:t xml:space="preserve"> </w:t>
      </w:r>
      <w:r w:rsidRPr="00243C10">
        <w:rPr>
          <w:rFonts w:cstheme="minorHAnsi"/>
          <w:sz w:val="18"/>
          <w:szCs w:val="18"/>
        </w:rPr>
        <w:t>Deve trattarsi, altresì di contratti caratterizzati da prevalente utilizzo di manodopera presso le sedi di attività del committente con l’utilizzo di beni strumentali di proprietà del committente/subappaltante. Il numero 7) va inserito se nel contratto non è stato incluso l’art.6-</w:t>
      </w:r>
      <w:r w:rsidRPr="00243C10">
        <w:rPr>
          <w:rFonts w:cstheme="minorHAnsi"/>
          <w:i/>
          <w:sz w:val="18"/>
          <w:szCs w:val="18"/>
        </w:rPr>
        <w:t>bis</w:t>
      </w:r>
      <w:r w:rsidRPr="00243C10">
        <w:rPr>
          <w:rFonts w:cstheme="minorHAnsi"/>
          <w:sz w:val="18"/>
          <w:szCs w:val="18"/>
        </w:rPr>
        <w:t>, relativo all’autocertificazione dell’Appaltatore circa l’assenza delle citate ulteriori condizioni oggettive relative all’esecuzione dell’appalto richieste dalla norma (</w:t>
      </w:r>
      <w:r w:rsidRPr="00243C10">
        <w:rPr>
          <w:rFonts w:cstheme="minorHAnsi"/>
          <w:i/>
          <w:sz w:val="18"/>
          <w:szCs w:val="18"/>
        </w:rPr>
        <w:t>cfr</w:t>
      </w:r>
      <w:r w:rsidRPr="00243C10">
        <w:rPr>
          <w:rFonts w:cstheme="minorHAnsi"/>
          <w:sz w:val="18"/>
          <w:szCs w:val="18"/>
        </w:rPr>
        <w:t xml:space="preserve">. anche la C.M. 1/E/2020 dell’Agenzia delle Entrate). Resta fermo che l’applicazione della disciplina sulle ritenute fiscali, e quindi anche dei controlli, può essere evitata se l’impresa subappaltatrice è in possesso dell’attestazione di regolarità fiscale – cd. </w:t>
      </w:r>
      <w:proofErr w:type="spellStart"/>
      <w:r w:rsidRPr="00243C10">
        <w:rPr>
          <w:rFonts w:cstheme="minorHAnsi"/>
          <w:sz w:val="18"/>
          <w:szCs w:val="18"/>
        </w:rPr>
        <w:t>Durf</w:t>
      </w:r>
      <w:proofErr w:type="spellEnd"/>
      <w:r w:rsidRPr="00243C10">
        <w:rPr>
          <w:rFonts w:cstheme="minorHAnsi"/>
          <w:sz w:val="18"/>
          <w:szCs w:val="18"/>
        </w:rPr>
        <w:t xml:space="preserve"> rilasciato dall’Agenzia delle Entrate.</w:t>
      </w:r>
    </w:p>
  </w:footnote>
  <w:footnote w:id="6">
    <w:p w14:paraId="552F54F9" w14:textId="77777777" w:rsidR="00243C10" w:rsidRPr="009D0E74" w:rsidRDefault="00243C10" w:rsidP="00243C10">
      <w:pPr>
        <w:pStyle w:val="Testonotaapidipagina"/>
        <w:jc w:val="both"/>
        <w:rPr>
          <w:rFonts w:ascii="Book Antiqua" w:hAnsi="Book Antiqua"/>
          <w:sz w:val="18"/>
          <w:szCs w:val="18"/>
        </w:rPr>
      </w:pPr>
      <w:r w:rsidRPr="00243C10">
        <w:rPr>
          <w:rFonts w:cstheme="minorHAnsi"/>
          <w:sz w:val="18"/>
          <w:szCs w:val="18"/>
          <w:vertAlign w:val="superscript"/>
        </w:rPr>
        <w:footnoteRef/>
      </w:r>
      <w:r w:rsidRPr="00243C10">
        <w:rPr>
          <w:rFonts w:cstheme="minorHAnsi"/>
          <w:sz w:val="18"/>
          <w:szCs w:val="18"/>
          <w:vertAlign w:val="superscript"/>
        </w:rPr>
        <w:t xml:space="preserve"> </w:t>
      </w:r>
      <w:r w:rsidRPr="00243C10">
        <w:rPr>
          <w:rFonts w:cstheme="minorHAnsi"/>
          <w:sz w:val="18"/>
          <w:szCs w:val="18"/>
        </w:rPr>
        <w:t>In caso di inadempimento circa i suddetti obblighi di verifica, sono irrogate sanzioni pari al 20% dell’importo delle ritenute non trattenute dal datore di lavoro o al 30% dell’importo delle ritenute non versate.</w:t>
      </w:r>
    </w:p>
  </w:footnote>
  <w:footnote w:id="7">
    <w:p w14:paraId="13DBA9A7" w14:textId="77777777" w:rsidR="00595A23" w:rsidRPr="0026773F" w:rsidRDefault="00595A23">
      <w:pPr>
        <w:pStyle w:val="Testonotaapidipagina"/>
        <w:rPr>
          <w:rFonts w:cstheme="minorHAnsi"/>
          <w:sz w:val="18"/>
          <w:szCs w:val="18"/>
        </w:rPr>
      </w:pPr>
      <w:r>
        <w:rPr>
          <w:rStyle w:val="Rimandonotaapidipagina"/>
        </w:rPr>
        <w:footnoteRef/>
      </w:r>
      <w:r>
        <w:t xml:space="preserve"> </w:t>
      </w:r>
      <w:r w:rsidRPr="0026773F">
        <w:rPr>
          <w:rFonts w:cstheme="minorHAnsi"/>
          <w:sz w:val="18"/>
          <w:szCs w:val="18"/>
        </w:rPr>
        <w:t xml:space="preserve">Ai fini della scelta tra le due ipotesi previste per la gestione dei rifiuti e dei sottoprodotti, è necessario verificare quanto </w:t>
      </w:r>
      <w:r w:rsidR="0026773F" w:rsidRPr="0026773F">
        <w:rPr>
          <w:rFonts w:cstheme="minorHAnsi"/>
          <w:sz w:val="18"/>
          <w:szCs w:val="18"/>
        </w:rPr>
        <w:t xml:space="preserve">eventualmente </w:t>
      </w:r>
      <w:r w:rsidRPr="0026773F">
        <w:rPr>
          <w:rFonts w:cstheme="minorHAnsi"/>
          <w:sz w:val="18"/>
          <w:szCs w:val="18"/>
        </w:rPr>
        <w:t xml:space="preserve">previsto </w:t>
      </w:r>
      <w:r w:rsidR="0026773F" w:rsidRPr="0026773F">
        <w:rPr>
          <w:rFonts w:cstheme="minorHAnsi"/>
          <w:sz w:val="18"/>
          <w:szCs w:val="18"/>
        </w:rPr>
        <w:t>nel</w:t>
      </w:r>
      <w:r w:rsidRPr="0026773F">
        <w:rPr>
          <w:rFonts w:cstheme="minorHAnsi"/>
          <w:sz w:val="18"/>
          <w:szCs w:val="18"/>
        </w:rPr>
        <w:t xml:space="preserve"> contratto di appalto principale.</w:t>
      </w:r>
    </w:p>
  </w:footnote>
  <w:footnote w:id="8">
    <w:p w14:paraId="6D08334C" w14:textId="77777777" w:rsidR="00113452" w:rsidRDefault="00113452" w:rsidP="00113452">
      <w:pPr>
        <w:pStyle w:val="Testonotaapidipagina"/>
        <w:jc w:val="both"/>
      </w:pPr>
      <w:r w:rsidRPr="00DC7D98">
        <w:rPr>
          <w:rStyle w:val="Rimandonotaapidipagina"/>
        </w:rPr>
        <w:footnoteRef/>
      </w:r>
      <w:r w:rsidRPr="00DC7D98">
        <w:rPr>
          <w:i/>
          <w:iCs/>
          <w:sz w:val="20"/>
          <w:szCs w:val="20"/>
        </w:rPr>
        <w:t xml:space="preserve">I costi </w:t>
      </w:r>
      <w:r w:rsidR="00607253" w:rsidRPr="00DC7D98">
        <w:rPr>
          <w:i/>
          <w:iCs/>
          <w:sz w:val="20"/>
          <w:szCs w:val="20"/>
        </w:rPr>
        <w:t xml:space="preserve">della sicurezza </w:t>
      </w:r>
      <w:r w:rsidRPr="00DC7D98">
        <w:rPr>
          <w:i/>
          <w:iCs/>
          <w:sz w:val="20"/>
          <w:szCs w:val="20"/>
        </w:rPr>
        <w:t>di cui al punto 4 dell’allegato XV del D. Lgs. n. 81/08 ve</w:t>
      </w:r>
      <w:r w:rsidR="00456AF9" w:rsidRPr="00DC7D98">
        <w:rPr>
          <w:i/>
          <w:iCs/>
          <w:sz w:val="20"/>
          <w:szCs w:val="20"/>
        </w:rPr>
        <w:t>rranno</w:t>
      </w:r>
      <w:r w:rsidRPr="00DC7D98">
        <w:rPr>
          <w:i/>
          <w:iCs/>
          <w:sz w:val="20"/>
          <w:szCs w:val="20"/>
        </w:rPr>
        <w:t xml:space="preserve"> corrisposti senza alcun ribasso.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E5B9" w14:textId="77777777" w:rsidR="00AC26C2" w:rsidRDefault="00AC26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2A24" w14:textId="77777777" w:rsidR="00AC26C2" w:rsidRDefault="00AC26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96F" w14:textId="77777777" w:rsidR="00AC26C2" w:rsidRDefault="00AC26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BD6DA"/>
    <w:multiLevelType w:val="hybridMultilevel"/>
    <w:tmpl w:val="7B04A3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7171F"/>
    <w:multiLevelType w:val="hybridMultilevel"/>
    <w:tmpl w:val="6E5E6BBC"/>
    <w:lvl w:ilvl="0" w:tplc="04100017">
      <w:start w:val="1"/>
      <w:numFmt w:val="lowerLetter"/>
      <w:lvlText w:val="%1)"/>
      <w:lvlJc w:val="left"/>
      <w:pPr>
        <w:ind w:left="360" w:hanging="360"/>
      </w:pPr>
    </w:lvl>
    <w:lvl w:ilvl="1" w:tplc="94E48FB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70799C"/>
    <w:multiLevelType w:val="hybridMultilevel"/>
    <w:tmpl w:val="6804E1DE"/>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EE92605"/>
    <w:multiLevelType w:val="hybridMultilevel"/>
    <w:tmpl w:val="79845F6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2526B"/>
    <w:multiLevelType w:val="hybridMultilevel"/>
    <w:tmpl w:val="6804E1DE"/>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7833E7F"/>
    <w:multiLevelType w:val="hybridMultilevel"/>
    <w:tmpl w:val="0CBCD3D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286513"/>
    <w:multiLevelType w:val="hybridMultilevel"/>
    <w:tmpl w:val="C3EEF3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A7715E"/>
    <w:multiLevelType w:val="hybridMultilevel"/>
    <w:tmpl w:val="F5EACF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5C5270D"/>
    <w:multiLevelType w:val="hybridMultilevel"/>
    <w:tmpl w:val="79845F6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7C4E92"/>
    <w:multiLevelType w:val="hybridMultilevel"/>
    <w:tmpl w:val="5732887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8E526A4"/>
    <w:multiLevelType w:val="multilevel"/>
    <w:tmpl w:val="223CD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A5168"/>
    <w:multiLevelType w:val="hybridMultilevel"/>
    <w:tmpl w:val="78C0D8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FA135C"/>
    <w:multiLevelType w:val="hybridMultilevel"/>
    <w:tmpl w:val="0CBCD3D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7DD5FE9"/>
    <w:multiLevelType w:val="hybridMultilevel"/>
    <w:tmpl w:val="CA247100"/>
    <w:lvl w:ilvl="0" w:tplc="0410000F">
      <w:start w:val="1"/>
      <w:numFmt w:val="decimal"/>
      <w:lvlText w:val="%1."/>
      <w:lvlJc w:val="left"/>
      <w:pPr>
        <w:ind w:left="360" w:hanging="360"/>
      </w:pPr>
    </w:lvl>
    <w:lvl w:ilvl="1" w:tplc="94E48FB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705A05"/>
    <w:multiLevelType w:val="hybridMultilevel"/>
    <w:tmpl w:val="79845F6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8E7A2E"/>
    <w:multiLevelType w:val="hybridMultilevel"/>
    <w:tmpl w:val="056EB58C"/>
    <w:lvl w:ilvl="0" w:tplc="4F90A3CE">
      <w:start w:val="1"/>
      <w:numFmt w:val="decimal"/>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57E489D"/>
    <w:multiLevelType w:val="hybridMultilevel"/>
    <w:tmpl w:val="5732887C"/>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86D203F"/>
    <w:multiLevelType w:val="hybridMultilevel"/>
    <w:tmpl w:val="6DE6789A"/>
    <w:lvl w:ilvl="0" w:tplc="3A5C5C30">
      <w:start w:val="14"/>
      <w:numFmt w:val="bullet"/>
      <w:lvlText w:val="-"/>
      <w:lvlJc w:val="left"/>
      <w:pPr>
        <w:ind w:left="720" w:hanging="360"/>
      </w:pPr>
      <w:rPr>
        <w:rFonts w:ascii="Sitka Banner" w:eastAsiaTheme="minorHAnsi" w:hAnsi="Sitka Banner" w:cs="Times New Roman"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EF51698"/>
    <w:multiLevelType w:val="hybridMultilevel"/>
    <w:tmpl w:val="6804E1DE"/>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2AF122F"/>
    <w:multiLevelType w:val="hybridMultilevel"/>
    <w:tmpl w:val="B148A7C0"/>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62CF7DBA"/>
    <w:multiLevelType w:val="hybridMultilevel"/>
    <w:tmpl w:val="5C44192E"/>
    <w:lvl w:ilvl="0" w:tplc="3A5C5C30">
      <w:start w:val="14"/>
      <w:numFmt w:val="bullet"/>
      <w:lvlText w:val="-"/>
      <w:lvlJc w:val="left"/>
      <w:pPr>
        <w:ind w:left="360" w:hanging="360"/>
      </w:pPr>
      <w:rPr>
        <w:rFonts w:ascii="Sitka Banner" w:eastAsiaTheme="minorHAnsi" w:hAnsi="Sitka Banner"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49204E5"/>
    <w:multiLevelType w:val="hybridMultilevel"/>
    <w:tmpl w:val="6E5095BE"/>
    <w:lvl w:ilvl="0" w:tplc="54744662">
      <w:start w:val="1"/>
      <w:numFmt w:val="decimal"/>
      <w:lvlText w:val="%1."/>
      <w:lvlJc w:val="left"/>
      <w:pPr>
        <w:ind w:left="720" w:hanging="360"/>
      </w:pPr>
      <w:rPr>
        <w:rFonts w:ascii="Calibri" w:eastAsia="Calibri" w:hAnsi="Calibri"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6F4AC5"/>
    <w:multiLevelType w:val="hybridMultilevel"/>
    <w:tmpl w:val="B77C9304"/>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909439F"/>
    <w:multiLevelType w:val="hybridMultilevel"/>
    <w:tmpl w:val="C8EA36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9996683"/>
    <w:multiLevelType w:val="hybridMultilevel"/>
    <w:tmpl w:val="F618B09E"/>
    <w:lvl w:ilvl="0" w:tplc="2EB686D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A66088B"/>
    <w:multiLevelType w:val="hybridMultilevel"/>
    <w:tmpl w:val="6804E1DE"/>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A350616"/>
    <w:multiLevelType w:val="hybridMultilevel"/>
    <w:tmpl w:val="6E5E6BBC"/>
    <w:lvl w:ilvl="0" w:tplc="04100017">
      <w:start w:val="1"/>
      <w:numFmt w:val="lowerLetter"/>
      <w:lvlText w:val="%1)"/>
      <w:lvlJc w:val="left"/>
      <w:pPr>
        <w:ind w:left="360" w:hanging="360"/>
      </w:pPr>
    </w:lvl>
    <w:lvl w:ilvl="1" w:tplc="94E48FB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B943951"/>
    <w:multiLevelType w:val="hybridMultilevel"/>
    <w:tmpl w:val="6804E1DE"/>
    <w:lvl w:ilvl="0" w:tplc="9FDC26AC">
      <w:start w:val="1"/>
      <w:numFmt w:val="decimal"/>
      <w:lvlText w:val="%1."/>
      <w:lvlJc w:val="left"/>
      <w:pPr>
        <w:ind w:left="720" w:hanging="360"/>
      </w:pPr>
      <w:rPr>
        <w:rFonts w:hint="default"/>
        <w:b w:val="0"/>
        <w:i w:val="0"/>
        <w:strike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676228690">
    <w:abstractNumId w:val="9"/>
  </w:num>
  <w:num w:numId="2" w16cid:durableId="1133712132">
    <w:abstractNumId w:val="12"/>
  </w:num>
  <w:num w:numId="3" w16cid:durableId="256603537">
    <w:abstractNumId w:val="20"/>
  </w:num>
  <w:num w:numId="4" w16cid:durableId="442772101">
    <w:abstractNumId w:val="6"/>
  </w:num>
  <w:num w:numId="5" w16cid:durableId="74058039">
    <w:abstractNumId w:val="18"/>
  </w:num>
  <w:num w:numId="6" w16cid:durableId="748313776">
    <w:abstractNumId w:val="10"/>
  </w:num>
  <w:num w:numId="7" w16cid:durableId="971055145">
    <w:abstractNumId w:val="2"/>
  </w:num>
  <w:num w:numId="8" w16cid:durableId="414596945">
    <w:abstractNumId w:val="17"/>
  </w:num>
  <w:num w:numId="9" w16cid:durableId="501701979">
    <w:abstractNumId w:val="25"/>
  </w:num>
  <w:num w:numId="10" w16cid:durableId="1866819937">
    <w:abstractNumId w:val="22"/>
  </w:num>
  <w:num w:numId="11" w16cid:durableId="1713841120">
    <w:abstractNumId w:val="16"/>
  </w:num>
  <w:num w:numId="12" w16cid:durableId="1634165964">
    <w:abstractNumId w:val="5"/>
  </w:num>
  <w:num w:numId="13" w16cid:durableId="349839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338176">
    <w:abstractNumId w:val="3"/>
  </w:num>
  <w:num w:numId="15" w16cid:durableId="584582163">
    <w:abstractNumId w:val="23"/>
  </w:num>
  <w:num w:numId="16" w16cid:durableId="1896812113">
    <w:abstractNumId w:val="8"/>
  </w:num>
  <w:num w:numId="17" w16cid:durableId="1231308798">
    <w:abstractNumId w:val="13"/>
  </w:num>
  <w:num w:numId="18" w16cid:durableId="1870020746">
    <w:abstractNumId w:val="19"/>
  </w:num>
  <w:num w:numId="19" w16cid:durableId="1249848597">
    <w:abstractNumId w:val="26"/>
  </w:num>
  <w:num w:numId="20" w16cid:durableId="591552797">
    <w:abstractNumId w:val="0"/>
  </w:num>
  <w:num w:numId="21" w16cid:durableId="1505322856">
    <w:abstractNumId w:val="4"/>
  </w:num>
  <w:num w:numId="22" w16cid:durableId="1434590244">
    <w:abstractNumId w:val="21"/>
  </w:num>
  <w:num w:numId="23" w16cid:durableId="1462262337">
    <w:abstractNumId w:val="14"/>
  </w:num>
  <w:num w:numId="24" w16cid:durableId="1000960111">
    <w:abstractNumId w:val="1"/>
  </w:num>
  <w:num w:numId="25" w16cid:durableId="970209790">
    <w:abstractNumId w:val="24"/>
  </w:num>
  <w:num w:numId="26" w16cid:durableId="852106065">
    <w:abstractNumId w:val="15"/>
  </w:num>
  <w:num w:numId="27" w16cid:durableId="1959987619">
    <w:abstractNumId w:val="11"/>
  </w:num>
  <w:num w:numId="28" w16cid:durableId="1048456133">
    <w:abstractNumId w:val="27"/>
  </w:num>
  <w:num w:numId="29" w16cid:durableId="19925205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o Grazioli [2]">
    <w15:presenceInfo w15:providerId="None" w15:userId="Angelo Grazio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8C"/>
    <w:rsid w:val="00002E55"/>
    <w:rsid w:val="00010ED8"/>
    <w:rsid w:val="0001596E"/>
    <w:rsid w:val="00024565"/>
    <w:rsid w:val="000318AC"/>
    <w:rsid w:val="0003411A"/>
    <w:rsid w:val="00037D01"/>
    <w:rsid w:val="00040F92"/>
    <w:rsid w:val="00041A39"/>
    <w:rsid w:val="00050F9D"/>
    <w:rsid w:val="00073891"/>
    <w:rsid w:val="00074F95"/>
    <w:rsid w:val="00075488"/>
    <w:rsid w:val="00076DF5"/>
    <w:rsid w:val="000841C3"/>
    <w:rsid w:val="0009281B"/>
    <w:rsid w:val="00094C99"/>
    <w:rsid w:val="000955A3"/>
    <w:rsid w:val="000A1FA4"/>
    <w:rsid w:val="000B322F"/>
    <w:rsid w:val="000B6B92"/>
    <w:rsid w:val="000C139B"/>
    <w:rsid w:val="000C2861"/>
    <w:rsid w:val="000C5709"/>
    <w:rsid w:val="000C5E7D"/>
    <w:rsid w:val="000C6CC8"/>
    <w:rsid w:val="000D0E25"/>
    <w:rsid w:val="000D3570"/>
    <w:rsid w:val="000E01E7"/>
    <w:rsid w:val="000E0FDE"/>
    <w:rsid w:val="000F7E9F"/>
    <w:rsid w:val="00101BF6"/>
    <w:rsid w:val="00102126"/>
    <w:rsid w:val="00102C60"/>
    <w:rsid w:val="001068DF"/>
    <w:rsid w:val="00106A13"/>
    <w:rsid w:val="00113452"/>
    <w:rsid w:val="00114EA0"/>
    <w:rsid w:val="001177C7"/>
    <w:rsid w:val="00120946"/>
    <w:rsid w:val="00123797"/>
    <w:rsid w:val="001338D9"/>
    <w:rsid w:val="00135FA4"/>
    <w:rsid w:val="00140727"/>
    <w:rsid w:val="00141556"/>
    <w:rsid w:val="00141D34"/>
    <w:rsid w:val="001542E1"/>
    <w:rsid w:val="001644F1"/>
    <w:rsid w:val="001655A5"/>
    <w:rsid w:val="00166486"/>
    <w:rsid w:val="00166E9B"/>
    <w:rsid w:val="001802EA"/>
    <w:rsid w:val="001811AC"/>
    <w:rsid w:val="00190A2F"/>
    <w:rsid w:val="00191359"/>
    <w:rsid w:val="00191CE1"/>
    <w:rsid w:val="001A7212"/>
    <w:rsid w:val="001B12A9"/>
    <w:rsid w:val="001B6082"/>
    <w:rsid w:val="001C1ED9"/>
    <w:rsid w:val="001C6ABA"/>
    <w:rsid w:val="001E135B"/>
    <w:rsid w:val="001E33E6"/>
    <w:rsid w:val="001F1995"/>
    <w:rsid w:val="001F330F"/>
    <w:rsid w:val="00204BCC"/>
    <w:rsid w:val="002058F1"/>
    <w:rsid w:val="00220605"/>
    <w:rsid w:val="002212D0"/>
    <w:rsid w:val="00226AA4"/>
    <w:rsid w:val="0022722C"/>
    <w:rsid w:val="002275D3"/>
    <w:rsid w:val="00230A15"/>
    <w:rsid w:val="00234259"/>
    <w:rsid w:val="00234FF2"/>
    <w:rsid w:val="002353FC"/>
    <w:rsid w:val="00243C10"/>
    <w:rsid w:val="002466AD"/>
    <w:rsid w:val="00247DE6"/>
    <w:rsid w:val="002556A2"/>
    <w:rsid w:val="0025758F"/>
    <w:rsid w:val="00260C25"/>
    <w:rsid w:val="00260FFE"/>
    <w:rsid w:val="0026256E"/>
    <w:rsid w:val="00262DF7"/>
    <w:rsid w:val="0026773F"/>
    <w:rsid w:val="00270AF3"/>
    <w:rsid w:val="00274756"/>
    <w:rsid w:val="00275878"/>
    <w:rsid w:val="00284868"/>
    <w:rsid w:val="002A5210"/>
    <w:rsid w:val="002B0810"/>
    <w:rsid w:val="002B16C0"/>
    <w:rsid w:val="002B4659"/>
    <w:rsid w:val="002B5250"/>
    <w:rsid w:val="002C1456"/>
    <w:rsid w:val="002D1932"/>
    <w:rsid w:val="002D295C"/>
    <w:rsid w:val="002D466D"/>
    <w:rsid w:val="002E1A2B"/>
    <w:rsid w:val="002E46D9"/>
    <w:rsid w:val="002F54D7"/>
    <w:rsid w:val="00303D32"/>
    <w:rsid w:val="0030621B"/>
    <w:rsid w:val="0031178B"/>
    <w:rsid w:val="0031386C"/>
    <w:rsid w:val="003147D9"/>
    <w:rsid w:val="00314D4E"/>
    <w:rsid w:val="00317037"/>
    <w:rsid w:val="00321BE6"/>
    <w:rsid w:val="00324016"/>
    <w:rsid w:val="0033199F"/>
    <w:rsid w:val="00333C78"/>
    <w:rsid w:val="00334B0F"/>
    <w:rsid w:val="003408DD"/>
    <w:rsid w:val="00343086"/>
    <w:rsid w:val="00354F6D"/>
    <w:rsid w:val="0036211F"/>
    <w:rsid w:val="00363C41"/>
    <w:rsid w:val="00365272"/>
    <w:rsid w:val="00366524"/>
    <w:rsid w:val="00367359"/>
    <w:rsid w:val="00371179"/>
    <w:rsid w:val="00377A20"/>
    <w:rsid w:val="00377B67"/>
    <w:rsid w:val="003849CA"/>
    <w:rsid w:val="00384ABE"/>
    <w:rsid w:val="00386078"/>
    <w:rsid w:val="003914C2"/>
    <w:rsid w:val="003A2C26"/>
    <w:rsid w:val="003A79BF"/>
    <w:rsid w:val="003B1CF0"/>
    <w:rsid w:val="003B3DA7"/>
    <w:rsid w:val="003B634B"/>
    <w:rsid w:val="003C453A"/>
    <w:rsid w:val="003C5D9A"/>
    <w:rsid w:val="003C69E5"/>
    <w:rsid w:val="003D01B0"/>
    <w:rsid w:val="003D0642"/>
    <w:rsid w:val="003D4025"/>
    <w:rsid w:val="003E561C"/>
    <w:rsid w:val="003E7DA1"/>
    <w:rsid w:val="003F4C54"/>
    <w:rsid w:val="00400A15"/>
    <w:rsid w:val="00402785"/>
    <w:rsid w:val="0040335E"/>
    <w:rsid w:val="00404F9B"/>
    <w:rsid w:val="00407327"/>
    <w:rsid w:val="00410576"/>
    <w:rsid w:val="00413276"/>
    <w:rsid w:val="0041779E"/>
    <w:rsid w:val="00426063"/>
    <w:rsid w:val="00430EC6"/>
    <w:rsid w:val="004321C3"/>
    <w:rsid w:val="00443FF5"/>
    <w:rsid w:val="00445D89"/>
    <w:rsid w:val="004465EC"/>
    <w:rsid w:val="00452475"/>
    <w:rsid w:val="004531EF"/>
    <w:rsid w:val="00456AF9"/>
    <w:rsid w:val="00457C55"/>
    <w:rsid w:val="004653B3"/>
    <w:rsid w:val="00465788"/>
    <w:rsid w:val="00473D6C"/>
    <w:rsid w:val="00476C75"/>
    <w:rsid w:val="0048180B"/>
    <w:rsid w:val="00482564"/>
    <w:rsid w:val="004840FD"/>
    <w:rsid w:val="0049156A"/>
    <w:rsid w:val="004A00BF"/>
    <w:rsid w:val="004A132E"/>
    <w:rsid w:val="004A4F33"/>
    <w:rsid w:val="004B2C2B"/>
    <w:rsid w:val="004B42B5"/>
    <w:rsid w:val="004B43C9"/>
    <w:rsid w:val="004B5BC9"/>
    <w:rsid w:val="004B5ECB"/>
    <w:rsid w:val="004C2036"/>
    <w:rsid w:val="004C739E"/>
    <w:rsid w:val="004C7C63"/>
    <w:rsid w:val="004E5DA2"/>
    <w:rsid w:val="004F182F"/>
    <w:rsid w:val="004F3BEA"/>
    <w:rsid w:val="00521A19"/>
    <w:rsid w:val="00530383"/>
    <w:rsid w:val="005305E5"/>
    <w:rsid w:val="005317D9"/>
    <w:rsid w:val="00532D33"/>
    <w:rsid w:val="0053332C"/>
    <w:rsid w:val="00541B2B"/>
    <w:rsid w:val="00543B24"/>
    <w:rsid w:val="0054454B"/>
    <w:rsid w:val="00557F26"/>
    <w:rsid w:val="00557F5F"/>
    <w:rsid w:val="005624DA"/>
    <w:rsid w:val="00576EDF"/>
    <w:rsid w:val="00577905"/>
    <w:rsid w:val="00582A16"/>
    <w:rsid w:val="005920DA"/>
    <w:rsid w:val="005929DE"/>
    <w:rsid w:val="005951F6"/>
    <w:rsid w:val="0059583B"/>
    <w:rsid w:val="00595A23"/>
    <w:rsid w:val="00596D3E"/>
    <w:rsid w:val="005A329F"/>
    <w:rsid w:val="005A52AF"/>
    <w:rsid w:val="005A5F17"/>
    <w:rsid w:val="005A662B"/>
    <w:rsid w:val="005A7300"/>
    <w:rsid w:val="005B050D"/>
    <w:rsid w:val="005B122D"/>
    <w:rsid w:val="005B295E"/>
    <w:rsid w:val="005B38D3"/>
    <w:rsid w:val="005B52E9"/>
    <w:rsid w:val="005B75FD"/>
    <w:rsid w:val="005C039D"/>
    <w:rsid w:val="005C21E0"/>
    <w:rsid w:val="005C446B"/>
    <w:rsid w:val="005C5B6C"/>
    <w:rsid w:val="005E0441"/>
    <w:rsid w:val="005E2C6F"/>
    <w:rsid w:val="005E6AF2"/>
    <w:rsid w:val="005E7433"/>
    <w:rsid w:val="005F1F23"/>
    <w:rsid w:val="005F7F59"/>
    <w:rsid w:val="00604157"/>
    <w:rsid w:val="00607253"/>
    <w:rsid w:val="00613096"/>
    <w:rsid w:val="006136E7"/>
    <w:rsid w:val="00614D56"/>
    <w:rsid w:val="0061682E"/>
    <w:rsid w:val="00623084"/>
    <w:rsid w:val="00634731"/>
    <w:rsid w:val="00637B00"/>
    <w:rsid w:val="00647E21"/>
    <w:rsid w:val="00655950"/>
    <w:rsid w:val="00656AA5"/>
    <w:rsid w:val="00657BEB"/>
    <w:rsid w:val="006646E7"/>
    <w:rsid w:val="0067235A"/>
    <w:rsid w:val="006755B3"/>
    <w:rsid w:val="00683031"/>
    <w:rsid w:val="006832C8"/>
    <w:rsid w:val="006A4D1F"/>
    <w:rsid w:val="006A4EF0"/>
    <w:rsid w:val="006A5B09"/>
    <w:rsid w:val="006B4F5F"/>
    <w:rsid w:val="006C0185"/>
    <w:rsid w:val="006E4BFA"/>
    <w:rsid w:val="006E728C"/>
    <w:rsid w:val="006F1112"/>
    <w:rsid w:val="006F3C09"/>
    <w:rsid w:val="006F4939"/>
    <w:rsid w:val="006F7086"/>
    <w:rsid w:val="0070001A"/>
    <w:rsid w:val="00700F5B"/>
    <w:rsid w:val="00705BAC"/>
    <w:rsid w:val="007126BB"/>
    <w:rsid w:val="007135F5"/>
    <w:rsid w:val="00715877"/>
    <w:rsid w:val="007165F5"/>
    <w:rsid w:val="00731D2D"/>
    <w:rsid w:val="007360A0"/>
    <w:rsid w:val="00740733"/>
    <w:rsid w:val="00744436"/>
    <w:rsid w:val="0074649B"/>
    <w:rsid w:val="00746B0D"/>
    <w:rsid w:val="0074796F"/>
    <w:rsid w:val="007659A2"/>
    <w:rsid w:val="007721DB"/>
    <w:rsid w:val="0077226F"/>
    <w:rsid w:val="00772E13"/>
    <w:rsid w:val="00773D62"/>
    <w:rsid w:val="00781BAF"/>
    <w:rsid w:val="007917CC"/>
    <w:rsid w:val="00795D96"/>
    <w:rsid w:val="00795FA8"/>
    <w:rsid w:val="007970C4"/>
    <w:rsid w:val="007A6723"/>
    <w:rsid w:val="007B201A"/>
    <w:rsid w:val="007B20C7"/>
    <w:rsid w:val="007B55A6"/>
    <w:rsid w:val="007B7288"/>
    <w:rsid w:val="007C33B0"/>
    <w:rsid w:val="007C5963"/>
    <w:rsid w:val="007D068A"/>
    <w:rsid w:val="007D4B7F"/>
    <w:rsid w:val="007D6B2C"/>
    <w:rsid w:val="007E33BC"/>
    <w:rsid w:val="007E3DFF"/>
    <w:rsid w:val="007E3F99"/>
    <w:rsid w:val="007E48C8"/>
    <w:rsid w:val="007F17D0"/>
    <w:rsid w:val="008011CB"/>
    <w:rsid w:val="0080353E"/>
    <w:rsid w:val="008104F1"/>
    <w:rsid w:val="008119D3"/>
    <w:rsid w:val="00814A4E"/>
    <w:rsid w:val="00820AA8"/>
    <w:rsid w:val="00822B6F"/>
    <w:rsid w:val="008240A7"/>
    <w:rsid w:val="00826D59"/>
    <w:rsid w:val="00826E07"/>
    <w:rsid w:val="00830043"/>
    <w:rsid w:val="00831EC2"/>
    <w:rsid w:val="00832B2D"/>
    <w:rsid w:val="0083401D"/>
    <w:rsid w:val="0084095B"/>
    <w:rsid w:val="0084448B"/>
    <w:rsid w:val="008459E2"/>
    <w:rsid w:val="00847E40"/>
    <w:rsid w:val="00853602"/>
    <w:rsid w:val="008564CA"/>
    <w:rsid w:val="0086539C"/>
    <w:rsid w:val="0086631D"/>
    <w:rsid w:val="00867B66"/>
    <w:rsid w:val="00880CE4"/>
    <w:rsid w:val="0088115B"/>
    <w:rsid w:val="008813E5"/>
    <w:rsid w:val="008838FE"/>
    <w:rsid w:val="00886B69"/>
    <w:rsid w:val="008907BD"/>
    <w:rsid w:val="008918DB"/>
    <w:rsid w:val="008A1BFC"/>
    <w:rsid w:val="008A2CB0"/>
    <w:rsid w:val="008A2D69"/>
    <w:rsid w:val="008A47C3"/>
    <w:rsid w:val="008C0FB0"/>
    <w:rsid w:val="008C2158"/>
    <w:rsid w:val="008C2AAA"/>
    <w:rsid w:val="008C3F8A"/>
    <w:rsid w:val="008C4077"/>
    <w:rsid w:val="008C5020"/>
    <w:rsid w:val="008D0170"/>
    <w:rsid w:val="008D175F"/>
    <w:rsid w:val="008D2D39"/>
    <w:rsid w:val="008E5728"/>
    <w:rsid w:val="008F03F1"/>
    <w:rsid w:val="008F0D93"/>
    <w:rsid w:val="008F157E"/>
    <w:rsid w:val="008F2E70"/>
    <w:rsid w:val="008F43DE"/>
    <w:rsid w:val="00907CB8"/>
    <w:rsid w:val="00912886"/>
    <w:rsid w:val="00921A25"/>
    <w:rsid w:val="009230D7"/>
    <w:rsid w:val="009257C1"/>
    <w:rsid w:val="0092650F"/>
    <w:rsid w:val="00934A80"/>
    <w:rsid w:val="009377C2"/>
    <w:rsid w:val="0094185F"/>
    <w:rsid w:val="009436CA"/>
    <w:rsid w:val="00943F03"/>
    <w:rsid w:val="00950823"/>
    <w:rsid w:val="00952707"/>
    <w:rsid w:val="009566FF"/>
    <w:rsid w:val="00972E02"/>
    <w:rsid w:val="00980CBD"/>
    <w:rsid w:val="00986EE1"/>
    <w:rsid w:val="009917AB"/>
    <w:rsid w:val="00997A3F"/>
    <w:rsid w:val="009A36B0"/>
    <w:rsid w:val="009C36CB"/>
    <w:rsid w:val="009C4D0E"/>
    <w:rsid w:val="009C7E71"/>
    <w:rsid w:val="009D0E74"/>
    <w:rsid w:val="009D4017"/>
    <w:rsid w:val="009D4697"/>
    <w:rsid w:val="009E171B"/>
    <w:rsid w:val="009E1897"/>
    <w:rsid w:val="009E230A"/>
    <w:rsid w:val="009E235F"/>
    <w:rsid w:val="009F111E"/>
    <w:rsid w:val="009F14D0"/>
    <w:rsid w:val="009F427B"/>
    <w:rsid w:val="009F494D"/>
    <w:rsid w:val="009F58D0"/>
    <w:rsid w:val="009F60E6"/>
    <w:rsid w:val="00A026BC"/>
    <w:rsid w:val="00A0350C"/>
    <w:rsid w:val="00A05F6F"/>
    <w:rsid w:val="00A07BF1"/>
    <w:rsid w:val="00A10194"/>
    <w:rsid w:val="00A10D26"/>
    <w:rsid w:val="00A10E4F"/>
    <w:rsid w:val="00A172CD"/>
    <w:rsid w:val="00A1774B"/>
    <w:rsid w:val="00A21875"/>
    <w:rsid w:val="00A248CF"/>
    <w:rsid w:val="00A34403"/>
    <w:rsid w:val="00A34A1F"/>
    <w:rsid w:val="00A3621A"/>
    <w:rsid w:val="00A362C5"/>
    <w:rsid w:val="00A36574"/>
    <w:rsid w:val="00A36711"/>
    <w:rsid w:val="00A43664"/>
    <w:rsid w:val="00A464E4"/>
    <w:rsid w:val="00A477E3"/>
    <w:rsid w:val="00A53AE2"/>
    <w:rsid w:val="00A55B34"/>
    <w:rsid w:val="00A63342"/>
    <w:rsid w:val="00A64CFD"/>
    <w:rsid w:val="00A678BB"/>
    <w:rsid w:val="00A708C9"/>
    <w:rsid w:val="00A738BE"/>
    <w:rsid w:val="00A739AF"/>
    <w:rsid w:val="00A85709"/>
    <w:rsid w:val="00A91955"/>
    <w:rsid w:val="00A940C8"/>
    <w:rsid w:val="00AA2C08"/>
    <w:rsid w:val="00AB26C2"/>
    <w:rsid w:val="00AB7DD8"/>
    <w:rsid w:val="00AC0A64"/>
    <w:rsid w:val="00AC26C2"/>
    <w:rsid w:val="00AC289D"/>
    <w:rsid w:val="00AD29B5"/>
    <w:rsid w:val="00AD6E4B"/>
    <w:rsid w:val="00AE06A0"/>
    <w:rsid w:val="00AE1061"/>
    <w:rsid w:val="00AE1F08"/>
    <w:rsid w:val="00AE5451"/>
    <w:rsid w:val="00AF512B"/>
    <w:rsid w:val="00AF7F2B"/>
    <w:rsid w:val="00B028C8"/>
    <w:rsid w:val="00B0764C"/>
    <w:rsid w:val="00B11D1A"/>
    <w:rsid w:val="00B12902"/>
    <w:rsid w:val="00B200E5"/>
    <w:rsid w:val="00B23B85"/>
    <w:rsid w:val="00B347B1"/>
    <w:rsid w:val="00B41C4D"/>
    <w:rsid w:val="00B56124"/>
    <w:rsid w:val="00B601A3"/>
    <w:rsid w:val="00B60762"/>
    <w:rsid w:val="00B67C04"/>
    <w:rsid w:val="00B67DC0"/>
    <w:rsid w:val="00B72339"/>
    <w:rsid w:val="00B745F2"/>
    <w:rsid w:val="00B8618B"/>
    <w:rsid w:val="00B86477"/>
    <w:rsid w:val="00BA1C02"/>
    <w:rsid w:val="00BA6AFD"/>
    <w:rsid w:val="00BB01B3"/>
    <w:rsid w:val="00BB02D6"/>
    <w:rsid w:val="00BB0580"/>
    <w:rsid w:val="00BB05E6"/>
    <w:rsid w:val="00BB3818"/>
    <w:rsid w:val="00BC4D82"/>
    <w:rsid w:val="00BC5DD9"/>
    <w:rsid w:val="00BD58BF"/>
    <w:rsid w:val="00BD61BB"/>
    <w:rsid w:val="00BE2434"/>
    <w:rsid w:val="00BE6EF5"/>
    <w:rsid w:val="00C022FB"/>
    <w:rsid w:val="00C037E5"/>
    <w:rsid w:val="00C0587D"/>
    <w:rsid w:val="00C11DF2"/>
    <w:rsid w:val="00C1348B"/>
    <w:rsid w:val="00C156FD"/>
    <w:rsid w:val="00C16138"/>
    <w:rsid w:val="00C17712"/>
    <w:rsid w:val="00C246F1"/>
    <w:rsid w:val="00C27B93"/>
    <w:rsid w:val="00C3112D"/>
    <w:rsid w:val="00C3510F"/>
    <w:rsid w:val="00C3539D"/>
    <w:rsid w:val="00C3753D"/>
    <w:rsid w:val="00C40D76"/>
    <w:rsid w:val="00C42305"/>
    <w:rsid w:val="00C44A1C"/>
    <w:rsid w:val="00C50399"/>
    <w:rsid w:val="00C50A7B"/>
    <w:rsid w:val="00C50EC8"/>
    <w:rsid w:val="00C52FDA"/>
    <w:rsid w:val="00C536A1"/>
    <w:rsid w:val="00C540C1"/>
    <w:rsid w:val="00C57093"/>
    <w:rsid w:val="00C666A0"/>
    <w:rsid w:val="00C71CE7"/>
    <w:rsid w:val="00C82AAA"/>
    <w:rsid w:val="00C90FBD"/>
    <w:rsid w:val="00C93E4C"/>
    <w:rsid w:val="00C94198"/>
    <w:rsid w:val="00CA0850"/>
    <w:rsid w:val="00CA15CD"/>
    <w:rsid w:val="00CA77AF"/>
    <w:rsid w:val="00CB43B8"/>
    <w:rsid w:val="00CC0340"/>
    <w:rsid w:val="00CC587F"/>
    <w:rsid w:val="00CD3766"/>
    <w:rsid w:val="00CD3F26"/>
    <w:rsid w:val="00CD72BC"/>
    <w:rsid w:val="00CE61BD"/>
    <w:rsid w:val="00CE6F27"/>
    <w:rsid w:val="00CE782A"/>
    <w:rsid w:val="00CF3165"/>
    <w:rsid w:val="00D021E4"/>
    <w:rsid w:val="00D03C49"/>
    <w:rsid w:val="00D07868"/>
    <w:rsid w:val="00D13B2E"/>
    <w:rsid w:val="00D15223"/>
    <w:rsid w:val="00D17B1A"/>
    <w:rsid w:val="00D233D8"/>
    <w:rsid w:val="00D2573D"/>
    <w:rsid w:val="00D31C18"/>
    <w:rsid w:val="00D31CB3"/>
    <w:rsid w:val="00D409F7"/>
    <w:rsid w:val="00D46CB8"/>
    <w:rsid w:val="00D47603"/>
    <w:rsid w:val="00D50692"/>
    <w:rsid w:val="00D51922"/>
    <w:rsid w:val="00D52E66"/>
    <w:rsid w:val="00D54E08"/>
    <w:rsid w:val="00D60CCC"/>
    <w:rsid w:val="00D67FBA"/>
    <w:rsid w:val="00D7169B"/>
    <w:rsid w:val="00D73AEE"/>
    <w:rsid w:val="00D76265"/>
    <w:rsid w:val="00D80791"/>
    <w:rsid w:val="00D827DD"/>
    <w:rsid w:val="00D8287E"/>
    <w:rsid w:val="00D831C3"/>
    <w:rsid w:val="00DB0690"/>
    <w:rsid w:val="00DB361B"/>
    <w:rsid w:val="00DB42B0"/>
    <w:rsid w:val="00DB7ED2"/>
    <w:rsid w:val="00DC5F24"/>
    <w:rsid w:val="00DC72A0"/>
    <w:rsid w:val="00DC7D98"/>
    <w:rsid w:val="00DD1BB4"/>
    <w:rsid w:val="00DD339D"/>
    <w:rsid w:val="00DD3CDD"/>
    <w:rsid w:val="00DE6375"/>
    <w:rsid w:val="00DF7B95"/>
    <w:rsid w:val="00E129D7"/>
    <w:rsid w:val="00E12D3F"/>
    <w:rsid w:val="00E1752C"/>
    <w:rsid w:val="00E175E4"/>
    <w:rsid w:val="00E17BC4"/>
    <w:rsid w:val="00E205CC"/>
    <w:rsid w:val="00E20DDF"/>
    <w:rsid w:val="00E27697"/>
    <w:rsid w:val="00E40A8F"/>
    <w:rsid w:val="00E44CCC"/>
    <w:rsid w:val="00E56171"/>
    <w:rsid w:val="00E60949"/>
    <w:rsid w:val="00E72628"/>
    <w:rsid w:val="00E74B42"/>
    <w:rsid w:val="00E8224D"/>
    <w:rsid w:val="00E84FC7"/>
    <w:rsid w:val="00EA2B8A"/>
    <w:rsid w:val="00EB421D"/>
    <w:rsid w:val="00EB6958"/>
    <w:rsid w:val="00EC1DEC"/>
    <w:rsid w:val="00EC24C4"/>
    <w:rsid w:val="00EC573D"/>
    <w:rsid w:val="00ED7117"/>
    <w:rsid w:val="00EE13FF"/>
    <w:rsid w:val="00EE3230"/>
    <w:rsid w:val="00EE49E5"/>
    <w:rsid w:val="00EE6998"/>
    <w:rsid w:val="00F008A2"/>
    <w:rsid w:val="00F00E73"/>
    <w:rsid w:val="00F037A0"/>
    <w:rsid w:val="00F03F47"/>
    <w:rsid w:val="00F06576"/>
    <w:rsid w:val="00F0753F"/>
    <w:rsid w:val="00F07C1C"/>
    <w:rsid w:val="00F12799"/>
    <w:rsid w:val="00F1309B"/>
    <w:rsid w:val="00F14B00"/>
    <w:rsid w:val="00F33700"/>
    <w:rsid w:val="00F35979"/>
    <w:rsid w:val="00F44A68"/>
    <w:rsid w:val="00F46C96"/>
    <w:rsid w:val="00F46DDE"/>
    <w:rsid w:val="00F5138E"/>
    <w:rsid w:val="00F639AD"/>
    <w:rsid w:val="00F67E0A"/>
    <w:rsid w:val="00F703FD"/>
    <w:rsid w:val="00F7431E"/>
    <w:rsid w:val="00F8087E"/>
    <w:rsid w:val="00F81FF6"/>
    <w:rsid w:val="00F85062"/>
    <w:rsid w:val="00F863FC"/>
    <w:rsid w:val="00F95B5E"/>
    <w:rsid w:val="00F976E5"/>
    <w:rsid w:val="00F979E2"/>
    <w:rsid w:val="00FA0D96"/>
    <w:rsid w:val="00FA2577"/>
    <w:rsid w:val="00FA55AF"/>
    <w:rsid w:val="00FA7B63"/>
    <w:rsid w:val="00FA7D83"/>
    <w:rsid w:val="00FB411A"/>
    <w:rsid w:val="00FB7B98"/>
    <w:rsid w:val="00FC0825"/>
    <w:rsid w:val="00FC0F5F"/>
    <w:rsid w:val="00FE11D7"/>
    <w:rsid w:val="00FE44FC"/>
    <w:rsid w:val="00FE6793"/>
    <w:rsid w:val="00FF03EF"/>
    <w:rsid w:val="00FF5585"/>
    <w:rsid w:val="00FF5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8E930"/>
  <w15:docId w15:val="{048694AE-0182-4ED5-A94E-BD154F8A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5E7D"/>
  </w:style>
  <w:style w:type="paragraph" w:styleId="Titolo1">
    <w:name w:val="heading 1"/>
    <w:basedOn w:val="Normale"/>
    <w:next w:val="Normale"/>
    <w:link w:val="Titolo1Carattere"/>
    <w:uiPriority w:val="9"/>
    <w:qFormat/>
    <w:rsid w:val="003B3DA7"/>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6E728C"/>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lang w:eastAsia="it-IT"/>
    </w:rPr>
  </w:style>
  <w:style w:type="character" w:customStyle="1" w:styleId="TitoloCarattere">
    <w:name w:val="Titolo Carattere"/>
    <w:basedOn w:val="Carpredefinitoparagrafo"/>
    <w:link w:val="Titolo"/>
    <w:uiPriority w:val="10"/>
    <w:rsid w:val="006E728C"/>
    <w:rPr>
      <w:rFonts w:asciiTheme="majorHAnsi" w:eastAsiaTheme="majorEastAsia" w:hAnsiTheme="majorHAnsi" w:cstheme="majorBidi"/>
      <w:color w:val="444E55"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6E728C"/>
    <w:pPr>
      <w:numPr>
        <w:ilvl w:val="1"/>
      </w:numPr>
    </w:pPr>
    <w:rPr>
      <w:rFonts w:asciiTheme="majorHAnsi" w:eastAsiaTheme="majorEastAsia" w:hAnsiTheme="majorHAnsi" w:cstheme="majorBidi"/>
      <w:i/>
      <w:iCs/>
      <w:color w:val="98C723" w:themeColor="accent1"/>
      <w:spacing w:val="15"/>
      <w:sz w:val="24"/>
      <w:szCs w:val="24"/>
      <w:lang w:eastAsia="it-IT"/>
    </w:rPr>
  </w:style>
  <w:style w:type="character" w:customStyle="1" w:styleId="SottotitoloCarattere">
    <w:name w:val="Sottotitolo Carattere"/>
    <w:basedOn w:val="Carpredefinitoparagrafo"/>
    <w:link w:val="Sottotitolo"/>
    <w:uiPriority w:val="11"/>
    <w:rsid w:val="006E728C"/>
    <w:rPr>
      <w:rFonts w:asciiTheme="majorHAnsi" w:eastAsiaTheme="majorEastAsia" w:hAnsiTheme="majorHAnsi" w:cstheme="majorBidi"/>
      <w:i/>
      <w:iCs/>
      <w:color w:val="98C723" w:themeColor="accent1"/>
      <w:spacing w:val="15"/>
      <w:sz w:val="24"/>
      <w:szCs w:val="24"/>
      <w:lang w:eastAsia="it-IT"/>
    </w:rPr>
  </w:style>
  <w:style w:type="paragraph" w:styleId="Testofumetto">
    <w:name w:val="Balloon Text"/>
    <w:basedOn w:val="Normale"/>
    <w:link w:val="TestofumettoCarattere"/>
    <w:uiPriority w:val="99"/>
    <w:semiHidden/>
    <w:unhideWhenUsed/>
    <w:rsid w:val="006E72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728C"/>
    <w:rPr>
      <w:rFonts w:ascii="Tahoma" w:hAnsi="Tahoma" w:cs="Tahoma"/>
      <w:sz w:val="16"/>
      <w:szCs w:val="16"/>
    </w:rPr>
  </w:style>
  <w:style w:type="table" w:styleId="Grigliatabella">
    <w:name w:val="Table Grid"/>
    <w:basedOn w:val="Tabellanormale"/>
    <w:uiPriority w:val="59"/>
    <w:rsid w:val="006E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6E728C"/>
    <w:pPr>
      <w:spacing w:after="0" w:line="240" w:lineRule="auto"/>
    </w:pPr>
    <w:rPr>
      <w:color w:val="71941A" w:themeColor="accent1" w:themeShade="BF"/>
    </w:rPr>
    <w:tblPr>
      <w:tblStyleRowBandSize w:val="1"/>
      <w:tblStyleColBandSize w:val="1"/>
      <w:tblBorders>
        <w:top w:val="single" w:sz="8" w:space="0" w:color="98C723" w:themeColor="accent1"/>
        <w:bottom w:val="single" w:sz="8" w:space="0" w:color="98C723" w:themeColor="accent1"/>
      </w:tblBorders>
    </w:tblPr>
    <w:tblStylePr w:type="firstRow">
      <w:pPr>
        <w:spacing w:before="0" w:after="0" w:line="240" w:lineRule="auto"/>
      </w:pPr>
      <w:rPr>
        <w:b/>
        <w:bCs/>
      </w:rPr>
      <w:tblPr/>
      <w:tcPr>
        <w:tcBorders>
          <w:top w:val="single" w:sz="8" w:space="0" w:color="98C723" w:themeColor="accent1"/>
          <w:left w:val="nil"/>
          <w:bottom w:val="single" w:sz="8" w:space="0" w:color="98C723" w:themeColor="accent1"/>
          <w:right w:val="nil"/>
          <w:insideH w:val="nil"/>
          <w:insideV w:val="nil"/>
        </w:tcBorders>
      </w:tcPr>
    </w:tblStylePr>
    <w:tblStylePr w:type="lastRow">
      <w:pPr>
        <w:spacing w:before="0" w:after="0" w:line="240" w:lineRule="auto"/>
      </w:pPr>
      <w:rPr>
        <w:b/>
        <w:bCs/>
      </w:rPr>
      <w:tblPr/>
      <w:tcPr>
        <w:tcBorders>
          <w:top w:val="single" w:sz="8" w:space="0" w:color="98C723" w:themeColor="accent1"/>
          <w:left w:val="nil"/>
          <w:bottom w:val="single" w:sz="8" w:space="0" w:color="98C7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4C4" w:themeFill="accent1" w:themeFillTint="3F"/>
      </w:tcPr>
    </w:tblStylePr>
    <w:tblStylePr w:type="band1Horz">
      <w:tblPr/>
      <w:tcPr>
        <w:tcBorders>
          <w:left w:val="nil"/>
          <w:right w:val="nil"/>
          <w:insideH w:val="nil"/>
          <w:insideV w:val="nil"/>
        </w:tcBorders>
        <w:shd w:val="clear" w:color="auto" w:fill="E6F4C4" w:themeFill="accent1" w:themeFillTint="3F"/>
      </w:tcPr>
    </w:tblStylePr>
  </w:style>
  <w:style w:type="table" w:styleId="Sfondomedio1-Colore1">
    <w:name w:val="Medium Shading 1 Accent 1"/>
    <w:basedOn w:val="Tabellanormale"/>
    <w:uiPriority w:val="63"/>
    <w:rsid w:val="006E728C"/>
    <w:pPr>
      <w:spacing w:after="0" w:line="240" w:lineRule="auto"/>
    </w:pPr>
    <w:tblPr>
      <w:tblStyleRowBandSize w:val="1"/>
      <w:tblStyleColBandSize w:val="1"/>
      <w:tbl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single" w:sz="8" w:space="0" w:color="B5E04E" w:themeColor="accent1" w:themeTint="BF"/>
      </w:tblBorders>
    </w:tblPr>
    <w:tblStylePr w:type="firstRow">
      <w:pPr>
        <w:spacing w:before="0" w:after="0" w:line="240" w:lineRule="auto"/>
      </w:pPr>
      <w:rPr>
        <w:b/>
        <w:bCs/>
        <w:color w:val="FFFFFF" w:themeColor="background1"/>
      </w:rPr>
      <w:tblPr/>
      <w:tcPr>
        <w:tc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shd w:val="clear" w:color="auto" w:fill="98C723" w:themeFill="accent1"/>
      </w:tcPr>
    </w:tblStylePr>
    <w:tblStylePr w:type="lastRow">
      <w:pPr>
        <w:spacing w:before="0" w:after="0" w:line="240" w:lineRule="auto"/>
      </w:pPr>
      <w:rPr>
        <w:b/>
        <w:bCs/>
      </w:rPr>
      <w:tblPr/>
      <w:tcPr>
        <w:tcBorders>
          <w:top w:val="double" w:sz="6"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4C4" w:themeFill="accent1" w:themeFillTint="3F"/>
      </w:tcPr>
    </w:tblStylePr>
    <w:tblStylePr w:type="band1Horz">
      <w:tblPr/>
      <w:tcPr>
        <w:tcBorders>
          <w:insideH w:val="nil"/>
          <w:insideV w:val="nil"/>
        </w:tcBorders>
        <w:shd w:val="clear" w:color="auto" w:fill="E6F4C4" w:themeFill="accent1" w:themeFillTint="3F"/>
      </w:tcPr>
    </w:tblStylePr>
    <w:tblStylePr w:type="band2Horz">
      <w:tblPr/>
      <w:tcPr>
        <w:tcBorders>
          <w:insideH w:val="nil"/>
          <w:insideV w:val="nil"/>
        </w:tcBorders>
      </w:tcPr>
    </w:tblStylePr>
  </w:style>
  <w:style w:type="table" w:styleId="Elencochiaro-Colore1">
    <w:name w:val="Light List Accent 1"/>
    <w:basedOn w:val="Tabellanormale"/>
    <w:uiPriority w:val="61"/>
    <w:rsid w:val="006E728C"/>
    <w:pPr>
      <w:spacing w:after="0" w:line="240" w:lineRule="auto"/>
    </w:p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tblBorders>
    </w:tblPr>
    <w:tblStylePr w:type="firstRow">
      <w:pPr>
        <w:spacing w:before="0" w:after="0" w:line="240" w:lineRule="auto"/>
      </w:pPr>
      <w:rPr>
        <w:b/>
        <w:bCs/>
        <w:color w:val="FFFFFF" w:themeColor="background1"/>
      </w:rPr>
      <w:tblPr/>
      <w:tcPr>
        <w:shd w:val="clear" w:color="auto" w:fill="98C723" w:themeFill="accent1"/>
      </w:tcPr>
    </w:tblStylePr>
    <w:tblStylePr w:type="lastRow">
      <w:pPr>
        <w:spacing w:before="0" w:after="0" w:line="240" w:lineRule="auto"/>
      </w:pPr>
      <w:rPr>
        <w:b/>
        <w:bCs/>
      </w:rPr>
      <w:tblPr/>
      <w:tcPr>
        <w:tcBorders>
          <w:top w:val="double" w:sz="6" w:space="0" w:color="98C723" w:themeColor="accent1"/>
          <w:left w:val="single" w:sz="8" w:space="0" w:color="98C723" w:themeColor="accent1"/>
          <w:bottom w:val="single" w:sz="8" w:space="0" w:color="98C723" w:themeColor="accent1"/>
          <w:right w:val="single" w:sz="8" w:space="0" w:color="98C723" w:themeColor="accent1"/>
        </w:tcBorders>
      </w:tcPr>
    </w:tblStylePr>
    <w:tblStylePr w:type="firstCol">
      <w:rPr>
        <w:b/>
        <w:bCs/>
      </w:rPr>
    </w:tblStylePr>
    <w:tblStylePr w:type="lastCol">
      <w:rPr>
        <w:b/>
        <w:bCs/>
      </w:rPr>
    </w:tblStylePr>
    <w:tblStylePr w:type="band1Vert">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tcPr>
    </w:tblStylePr>
    <w:tblStylePr w:type="band1Horz">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tcPr>
    </w:tblStylePr>
  </w:style>
  <w:style w:type="table" w:styleId="Grigliaacolori-Colore1">
    <w:name w:val="Colorful Grid Accent 1"/>
    <w:basedOn w:val="Tabellanormale"/>
    <w:uiPriority w:val="73"/>
    <w:rsid w:val="006E72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6CF" w:themeFill="accent1" w:themeFillTint="33"/>
    </w:tcPr>
    <w:tblStylePr w:type="firstRow">
      <w:rPr>
        <w:b/>
        <w:bCs/>
      </w:rPr>
      <w:tblPr/>
      <w:tcPr>
        <w:shd w:val="clear" w:color="auto" w:fill="D7EEA0" w:themeFill="accent1" w:themeFillTint="66"/>
      </w:tcPr>
    </w:tblStylePr>
    <w:tblStylePr w:type="lastRow">
      <w:rPr>
        <w:b/>
        <w:bCs/>
        <w:color w:val="000000" w:themeColor="text1"/>
      </w:rPr>
      <w:tblPr/>
      <w:tcPr>
        <w:shd w:val="clear" w:color="auto" w:fill="D7EEA0" w:themeFill="accent1" w:themeFillTint="66"/>
      </w:tcPr>
    </w:tblStylePr>
    <w:tblStylePr w:type="firstCol">
      <w:rPr>
        <w:color w:val="FFFFFF" w:themeColor="background1"/>
      </w:rPr>
      <w:tblPr/>
      <w:tcPr>
        <w:shd w:val="clear" w:color="auto" w:fill="71941A" w:themeFill="accent1" w:themeFillShade="BF"/>
      </w:tcPr>
    </w:tblStylePr>
    <w:tblStylePr w:type="lastCol">
      <w:rPr>
        <w:color w:val="FFFFFF" w:themeColor="background1"/>
      </w:rPr>
      <w:tblPr/>
      <w:tcPr>
        <w:shd w:val="clear" w:color="auto" w:fill="71941A" w:themeFill="accent1" w:themeFillShade="BF"/>
      </w:tcPr>
    </w:tblStylePr>
    <w:tblStylePr w:type="band1Vert">
      <w:tblPr/>
      <w:tcPr>
        <w:shd w:val="clear" w:color="auto" w:fill="CEEA89" w:themeFill="accent1" w:themeFillTint="7F"/>
      </w:tcPr>
    </w:tblStylePr>
    <w:tblStylePr w:type="band1Horz">
      <w:tblPr/>
      <w:tcPr>
        <w:shd w:val="clear" w:color="auto" w:fill="CEEA89" w:themeFill="accent1" w:themeFillTint="7F"/>
      </w:tcPr>
    </w:tblStylePr>
  </w:style>
  <w:style w:type="paragraph" w:styleId="Paragrafoelenco">
    <w:name w:val="List Paragraph"/>
    <w:basedOn w:val="Normale"/>
    <w:uiPriority w:val="34"/>
    <w:qFormat/>
    <w:rsid w:val="00010ED8"/>
    <w:pPr>
      <w:ind w:left="720"/>
      <w:contextualSpacing/>
    </w:pPr>
  </w:style>
  <w:style w:type="paragraph" w:customStyle="1" w:styleId="Default">
    <w:name w:val="Default"/>
    <w:rsid w:val="004B5E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deltesto2Carattere">
    <w:name w:val="Corpo del testo 2 Carattere"/>
    <w:link w:val="Corpodeltesto2"/>
    <w:semiHidden/>
    <w:locked/>
    <w:rsid w:val="004B5ECB"/>
    <w:rPr>
      <w:sz w:val="24"/>
      <w:szCs w:val="24"/>
      <w:lang w:eastAsia="it-IT"/>
    </w:rPr>
  </w:style>
  <w:style w:type="paragraph" w:styleId="Corpodeltesto2">
    <w:name w:val="Body Text 2"/>
    <w:basedOn w:val="Normale"/>
    <w:link w:val="Corpodeltesto2Carattere"/>
    <w:semiHidden/>
    <w:rsid w:val="004B5ECB"/>
    <w:pPr>
      <w:spacing w:after="120" w:line="480" w:lineRule="auto"/>
    </w:pPr>
    <w:rPr>
      <w:sz w:val="24"/>
      <w:szCs w:val="24"/>
      <w:lang w:eastAsia="it-IT"/>
    </w:rPr>
  </w:style>
  <w:style w:type="character" w:customStyle="1" w:styleId="Corpodeltesto2Carattere1">
    <w:name w:val="Corpo del testo 2 Carattere1"/>
    <w:basedOn w:val="Carpredefinitoparagrafo"/>
    <w:uiPriority w:val="99"/>
    <w:semiHidden/>
    <w:rsid w:val="004B5ECB"/>
  </w:style>
  <w:style w:type="character" w:customStyle="1" w:styleId="TestonotaapidipaginaCarattere">
    <w:name w:val="Testo nota a piè di pagina Carattere"/>
    <w:link w:val="Testonotaapidipagina"/>
    <w:semiHidden/>
    <w:locked/>
    <w:rsid w:val="006A4EF0"/>
    <w:rPr>
      <w:lang w:eastAsia="it-IT"/>
    </w:rPr>
  </w:style>
  <w:style w:type="paragraph" w:styleId="Testonotaapidipagina">
    <w:name w:val="footnote text"/>
    <w:basedOn w:val="Normale"/>
    <w:link w:val="TestonotaapidipaginaCarattere"/>
    <w:semiHidden/>
    <w:rsid w:val="006A4EF0"/>
    <w:pPr>
      <w:spacing w:after="0" w:line="240" w:lineRule="auto"/>
    </w:pPr>
    <w:rPr>
      <w:lang w:eastAsia="it-IT"/>
    </w:rPr>
  </w:style>
  <w:style w:type="character" w:customStyle="1" w:styleId="TestonotaapidipaginaCarattere1">
    <w:name w:val="Testo nota a piè di pagina Carattere1"/>
    <w:basedOn w:val="Carpredefinitoparagrafo"/>
    <w:uiPriority w:val="99"/>
    <w:semiHidden/>
    <w:rsid w:val="006A4EF0"/>
    <w:rPr>
      <w:sz w:val="20"/>
      <w:szCs w:val="20"/>
    </w:rPr>
  </w:style>
  <w:style w:type="character" w:styleId="Rimandonotaapidipagina">
    <w:name w:val="footnote reference"/>
    <w:semiHidden/>
    <w:rsid w:val="006A4EF0"/>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4F18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82F"/>
  </w:style>
  <w:style w:type="paragraph" w:styleId="Pidipagina">
    <w:name w:val="footer"/>
    <w:basedOn w:val="Normale"/>
    <w:link w:val="PidipaginaCarattere"/>
    <w:uiPriority w:val="99"/>
    <w:unhideWhenUsed/>
    <w:rsid w:val="004F18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182F"/>
  </w:style>
  <w:style w:type="paragraph" w:styleId="Corpotesto">
    <w:name w:val="Body Text"/>
    <w:basedOn w:val="Normale"/>
    <w:link w:val="CorpotestoCarattere"/>
    <w:uiPriority w:val="99"/>
    <w:semiHidden/>
    <w:unhideWhenUsed/>
    <w:rsid w:val="0086539C"/>
    <w:pPr>
      <w:spacing w:after="120"/>
    </w:pPr>
  </w:style>
  <w:style w:type="character" w:customStyle="1" w:styleId="CorpotestoCarattere">
    <w:name w:val="Corpo testo Carattere"/>
    <w:basedOn w:val="Carpredefinitoparagrafo"/>
    <w:link w:val="Corpotesto"/>
    <w:uiPriority w:val="99"/>
    <w:semiHidden/>
    <w:rsid w:val="0086539C"/>
  </w:style>
  <w:style w:type="paragraph" w:styleId="Sommario2">
    <w:name w:val="toc 2"/>
    <w:basedOn w:val="Normale"/>
    <w:next w:val="Normale"/>
    <w:autoRedefine/>
    <w:uiPriority w:val="39"/>
    <w:unhideWhenUsed/>
    <w:qFormat/>
    <w:rsid w:val="00CD3766"/>
    <w:pPr>
      <w:spacing w:after="100"/>
      <w:ind w:left="220"/>
    </w:pPr>
    <w:rPr>
      <w:rFonts w:eastAsiaTheme="minorEastAsia"/>
      <w:lang w:eastAsia="it-IT"/>
    </w:rPr>
  </w:style>
  <w:style w:type="character" w:customStyle="1" w:styleId="Titolo1Carattere">
    <w:name w:val="Titolo 1 Carattere"/>
    <w:basedOn w:val="Carpredefinitoparagrafo"/>
    <w:link w:val="Titolo1"/>
    <w:uiPriority w:val="9"/>
    <w:rsid w:val="003B3DA7"/>
    <w:rPr>
      <w:rFonts w:asciiTheme="majorHAnsi" w:eastAsiaTheme="majorEastAsia" w:hAnsiTheme="majorHAnsi" w:cstheme="majorBidi"/>
      <w:b/>
      <w:bCs/>
      <w:color w:val="71941A" w:themeColor="accent1" w:themeShade="BF"/>
      <w:sz w:val="28"/>
      <w:szCs w:val="28"/>
    </w:rPr>
  </w:style>
  <w:style w:type="paragraph" w:customStyle="1" w:styleId="ti-art">
    <w:name w:val="ti-art"/>
    <w:basedOn w:val="Normale"/>
    <w:rsid w:val="004840F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art">
    <w:name w:val="sti-art"/>
    <w:basedOn w:val="Normale"/>
    <w:rsid w:val="004840F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D47603"/>
    <w:pPr>
      <w:spacing w:after="0" w:line="240" w:lineRule="auto"/>
    </w:pPr>
  </w:style>
  <w:style w:type="character" w:styleId="Rimandocommento">
    <w:name w:val="annotation reference"/>
    <w:basedOn w:val="Carpredefinitoparagrafo"/>
    <w:uiPriority w:val="99"/>
    <w:semiHidden/>
    <w:unhideWhenUsed/>
    <w:rsid w:val="00A0350C"/>
    <w:rPr>
      <w:sz w:val="16"/>
      <w:szCs w:val="16"/>
    </w:rPr>
  </w:style>
  <w:style w:type="paragraph" w:styleId="Testocommento">
    <w:name w:val="annotation text"/>
    <w:basedOn w:val="Normale"/>
    <w:link w:val="TestocommentoCarattere"/>
    <w:uiPriority w:val="99"/>
    <w:unhideWhenUsed/>
    <w:rsid w:val="00A0350C"/>
    <w:pPr>
      <w:spacing w:line="240" w:lineRule="auto"/>
    </w:pPr>
    <w:rPr>
      <w:sz w:val="20"/>
      <w:szCs w:val="20"/>
    </w:rPr>
  </w:style>
  <w:style w:type="character" w:customStyle="1" w:styleId="TestocommentoCarattere">
    <w:name w:val="Testo commento Carattere"/>
    <w:basedOn w:val="Carpredefinitoparagrafo"/>
    <w:link w:val="Testocommento"/>
    <w:uiPriority w:val="99"/>
    <w:rsid w:val="00A0350C"/>
    <w:rPr>
      <w:sz w:val="20"/>
      <w:szCs w:val="20"/>
    </w:rPr>
  </w:style>
  <w:style w:type="paragraph" w:styleId="Soggettocommento">
    <w:name w:val="annotation subject"/>
    <w:basedOn w:val="Testocommento"/>
    <w:next w:val="Testocommento"/>
    <w:link w:val="SoggettocommentoCarattere"/>
    <w:uiPriority w:val="99"/>
    <w:semiHidden/>
    <w:unhideWhenUsed/>
    <w:rsid w:val="00A0350C"/>
    <w:rPr>
      <w:b/>
      <w:bCs/>
    </w:rPr>
  </w:style>
  <w:style w:type="character" w:customStyle="1" w:styleId="SoggettocommentoCarattere">
    <w:name w:val="Soggetto commento Carattere"/>
    <w:basedOn w:val="TestocommentoCarattere"/>
    <w:link w:val="Soggettocommento"/>
    <w:uiPriority w:val="99"/>
    <w:semiHidden/>
    <w:rsid w:val="00A03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428">
      <w:bodyDiv w:val="1"/>
      <w:marLeft w:val="0"/>
      <w:marRight w:val="0"/>
      <w:marTop w:val="0"/>
      <w:marBottom w:val="0"/>
      <w:divBdr>
        <w:top w:val="none" w:sz="0" w:space="0" w:color="auto"/>
        <w:left w:val="none" w:sz="0" w:space="0" w:color="auto"/>
        <w:bottom w:val="none" w:sz="0" w:space="0" w:color="auto"/>
        <w:right w:val="none" w:sz="0" w:space="0" w:color="auto"/>
      </w:divBdr>
    </w:div>
    <w:div w:id="165219502">
      <w:bodyDiv w:val="1"/>
      <w:marLeft w:val="0"/>
      <w:marRight w:val="0"/>
      <w:marTop w:val="0"/>
      <w:marBottom w:val="0"/>
      <w:divBdr>
        <w:top w:val="none" w:sz="0" w:space="0" w:color="auto"/>
        <w:left w:val="none" w:sz="0" w:space="0" w:color="auto"/>
        <w:bottom w:val="none" w:sz="0" w:space="0" w:color="auto"/>
        <w:right w:val="none" w:sz="0" w:space="0" w:color="auto"/>
      </w:divBdr>
    </w:div>
    <w:div w:id="181670253">
      <w:bodyDiv w:val="1"/>
      <w:marLeft w:val="0"/>
      <w:marRight w:val="0"/>
      <w:marTop w:val="0"/>
      <w:marBottom w:val="0"/>
      <w:divBdr>
        <w:top w:val="none" w:sz="0" w:space="0" w:color="auto"/>
        <w:left w:val="none" w:sz="0" w:space="0" w:color="auto"/>
        <w:bottom w:val="none" w:sz="0" w:space="0" w:color="auto"/>
        <w:right w:val="none" w:sz="0" w:space="0" w:color="auto"/>
      </w:divBdr>
    </w:div>
    <w:div w:id="202526818">
      <w:bodyDiv w:val="1"/>
      <w:marLeft w:val="0"/>
      <w:marRight w:val="0"/>
      <w:marTop w:val="0"/>
      <w:marBottom w:val="0"/>
      <w:divBdr>
        <w:top w:val="none" w:sz="0" w:space="0" w:color="auto"/>
        <w:left w:val="none" w:sz="0" w:space="0" w:color="auto"/>
        <w:bottom w:val="none" w:sz="0" w:space="0" w:color="auto"/>
        <w:right w:val="none" w:sz="0" w:space="0" w:color="auto"/>
      </w:divBdr>
    </w:div>
    <w:div w:id="226451646">
      <w:bodyDiv w:val="1"/>
      <w:marLeft w:val="0"/>
      <w:marRight w:val="0"/>
      <w:marTop w:val="0"/>
      <w:marBottom w:val="0"/>
      <w:divBdr>
        <w:top w:val="none" w:sz="0" w:space="0" w:color="auto"/>
        <w:left w:val="none" w:sz="0" w:space="0" w:color="auto"/>
        <w:bottom w:val="none" w:sz="0" w:space="0" w:color="auto"/>
        <w:right w:val="none" w:sz="0" w:space="0" w:color="auto"/>
      </w:divBdr>
    </w:div>
    <w:div w:id="315034835">
      <w:bodyDiv w:val="1"/>
      <w:marLeft w:val="0"/>
      <w:marRight w:val="0"/>
      <w:marTop w:val="0"/>
      <w:marBottom w:val="0"/>
      <w:divBdr>
        <w:top w:val="none" w:sz="0" w:space="0" w:color="auto"/>
        <w:left w:val="none" w:sz="0" w:space="0" w:color="auto"/>
        <w:bottom w:val="none" w:sz="0" w:space="0" w:color="auto"/>
        <w:right w:val="none" w:sz="0" w:space="0" w:color="auto"/>
      </w:divBdr>
      <w:divsChild>
        <w:div w:id="1796211506">
          <w:marLeft w:val="0"/>
          <w:marRight w:val="0"/>
          <w:marTop w:val="0"/>
          <w:marBottom w:val="0"/>
          <w:divBdr>
            <w:top w:val="none" w:sz="0" w:space="0" w:color="auto"/>
            <w:left w:val="none" w:sz="0" w:space="0" w:color="auto"/>
            <w:bottom w:val="none" w:sz="0" w:space="0" w:color="auto"/>
            <w:right w:val="none" w:sz="0" w:space="0" w:color="auto"/>
          </w:divBdr>
          <w:divsChild>
            <w:div w:id="1150363740">
              <w:marLeft w:val="0"/>
              <w:marRight w:val="0"/>
              <w:marTop w:val="0"/>
              <w:marBottom w:val="0"/>
              <w:divBdr>
                <w:top w:val="none" w:sz="0" w:space="0" w:color="auto"/>
                <w:left w:val="none" w:sz="0" w:space="0" w:color="auto"/>
                <w:bottom w:val="none" w:sz="0" w:space="0" w:color="auto"/>
                <w:right w:val="none" w:sz="0" w:space="0" w:color="auto"/>
              </w:divBdr>
              <w:divsChild>
                <w:div w:id="1231770852">
                  <w:marLeft w:val="0"/>
                  <w:marRight w:val="0"/>
                  <w:marTop w:val="0"/>
                  <w:marBottom w:val="0"/>
                  <w:divBdr>
                    <w:top w:val="single" w:sz="6" w:space="0" w:color="E6E3E3"/>
                    <w:left w:val="none" w:sz="0" w:space="0" w:color="auto"/>
                    <w:bottom w:val="none" w:sz="0" w:space="0" w:color="auto"/>
                    <w:right w:val="none" w:sz="0" w:space="0" w:color="auto"/>
                  </w:divBdr>
                  <w:divsChild>
                    <w:div w:id="5363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1866">
      <w:bodyDiv w:val="1"/>
      <w:marLeft w:val="0"/>
      <w:marRight w:val="0"/>
      <w:marTop w:val="0"/>
      <w:marBottom w:val="0"/>
      <w:divBdr>
        <w:top w:val="none" w:sz="0" w:space="0" w:color="auto"/>
        <w:left w:val="none" w:sz="0" w:space="0" w:color="auto"/>
        <w:bottom w:val="none" w:sz="0" w:space="0" w:color="auto"/>
        <w:right w:val="none" w:sz="0" w:space="0" w:color="auto"/>
      </w:divBdr>
    </w:div>
    <w:div w:id="424302233">
      <w:bodyDiv w:val="1"/>
      <w:marLeft w:val="0"/>
      <w:marRight w:val="0"/>
      <w:marTop w:val="0"/>
      <w:marBottom w:val="0"/>
      <w:divBdr>
        <w:top w:val="none" w:sz="0" w:space="0" w:color="auto"/>
        <w:left w:val="none" w:sz="0" w:space="0" w:color="auto"/>
        <w:bottom w:val="none" w:sz="0" w:space="0" w:color="auto"/>
        <w:right w:val="none" w:sz="0" w:space="0" w:color="auto"/>
      </w:divBdr>
    </w:div>
    <w:div w:id="452212933">
      <w:bodyDiv w:val="1"/>
      <w:marLeft w:val="0"/>
      <w:marRight w:val="0"/>
      <w:marTop w:val="0"/>
      <w:marBottom w:val="0"/>
      <w:divBdr>
        <w:top w:val="none" w:sz="0" w:space="0" w:color="auto"/>
        <w:left w:val="none" w:sz="0" w:space="0" w:color="auto"/>
        <w:bottom w:val="none" w:sz="0" w:space="0" w:color="auto"/>
        <w:right w:val="none" w:sz="0" w:space="0" w:color="auto"/>
      </w:divBdr>
    </w:div>
    <w:div w:id="580453480">
      <w:bodyDiv w:val="1"/>
      <w:marLeft w:val="0"/>
      <w:marRight w:val="0"/>
      <w:marTop w:val="0"/>
      <w:marBottom w:val="0"/>
      <w:divBdr>
        <w:top w:val="none" w:sz="0" w:space="0" w:color="auto"/>
        <w:left w:val="none" w:sz="0" w:space="0" w:color="auto"/>
        <w:bottom w:val="none" w:sz="0" w:space="0" w:color="auto"/>
        <w:right w:val="none" w:sz="0" w:space="0" w:color="auto"/>
      </w:divBdr>
    </w:div>
    <w:div w:id="660541693">
      <w:bodyDiv w:val="1"/>
      <w:marLeft w:val="0"/>
      <w:marRight w:val="0"/>
      <w:marTop w:val="0"/>
      <w:marBottom w:val="0"/>
      <w:divBdr>
        <w:top w:val="none" w:sz="0" w:space="0" w:color="auto"/>
        <w:left w:val="none" w:sz="0" w:space="0" w:color="auto"/>
        <w:bottom w:val="none" w:sz="0" w:space="0" w:color="auto"/>
        <w:right w:val="none" w:sz="0" w:space="0" w:color="auto"/>
      </w:divBdr>
    </w:div>
    <w:div w:id="678045887">
      <w:bodyDiv w:val="1"/>
      <w:marLeft w:val="0"/>
      <w:marRight w:val="0"/>
      <w:marTop w:val="0"/>
      <w:marBottom w:val="0"/>
      <w:divBdr>
        <w:top w:val="none" w:sz="0" w:space="0" w:color="auto"/>
        <w:left w:val="none" w:sz="0" w:space="0" w:color="auto"/>
        <w:bottom w:val="none" w:sz="0" w:space="0" w:color="auto"/>
        <w:right w:val="none" w:sz="0" w:space="0" w:color="auto"/>
      </w:divBdr>
    </w:div>
    <w:div w:id="689575193">
      <w:bodyDiv w:val="1"/>
      <w:marLeft w:val="0"/>
      <w:marRight w:val="0"/>
      <w:marTop w:val="0"/>
      <w:marBottom w:val="0"/>
      <w:divBdr>
        <w:top w:val="none" w:sz="0" w:space="0" w:color="auto"/>
        <w:left w:val="none" w:sz="0" w:space="0" w:color="auto"/>
        <w:bottom w:val="none" w:sz="0" w:space="0" w:color="auto"/>
        <w:right w:val="none" w:sz="0" w:space="0" w:color="auto"/>
      </w:divBdr>
      <w:divsChild>
        <w:div w:id="1788501553">
          <w:marLeft w:val="0"/>
          <w:marRight w:val="0"/>
          <w:marTop w:val="0"/>
          <w:marBottom w:val="0"/>
          <w:divBdr>
            <w:top w:val="none" w:sz="0" w:space="0" w:color="auto"/>
            <w:left w:val="none" w:sz="0" w:space="0" w:color="auto"/>
            <w:bottom w:val="none" w:sz="0" w:space="0" w:color="auto"/>
            <w:right w:val="none" w:sz="0" w:space="0" w:color="auto"/>
          </w:divBdr>
          <w:divsChild>
            <w:div w:id="1144527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691028563">
      <w:bodyDiv w:val="1"/>
      <w:marLeft w:val="0"/>
      <w:marRight w:val="0"/>
      <w:marTop w:val="0"/>
      <w:marBottom w:val="0"/>
      <w:divBdr>
        <w:top w:val="none" w:sz="0" w:space="0" w:color="auto"/>
        <w:left w:val="none" w:sz="0" w:space="0" w:color="auto"/>
        <w:bottom w:val="none" w:sz="0" w:space="0" w:color="auto"/>
        <w:right w:val="none" w:sz="0" w:space="0" w:color="auto"/>
      </w:divBdr>
    </w:div>
    <w:div w:id="702826004">
      <w:bodyDiv w:val="1"/>
      <w:marLeft w:val="0"/>
      <w:marRight w:val="0"/>
      <w:marTop w:val="0"/>
      <w:marBottom w:val="0"/>
      <w:divBdr>
        <w:top w:val="none" w:sz="0" w:space="0" w:color="auto"/>
        <w:left w:val="none" w:sz="0" w:space="0" w:color="auto"/>
        <w:bottom w:val="none" w:sz="0" w:space="0" w:color="auto"/>
        <w:right w:val="none" w:sz="0" w:space="0" w:color="auto"/>
      </w:divBdr>
    </w:div>
    <w:div w:id="850411810">
      <w:bodyDiv w:val="1"/>
      <w:marLeft w:val="0"/>
      <w:marRight w:val="0"/>
      <w:marTop w:val="0"/>
      <w:marBottom w:val="0"/>
      <w:divBdr>
        <w:top w:val="none" w:sz="0" w:space="0" w:color="auto"/>
        <w:left w:val="none" w:sz="0" w:space="0" w:color="auto"/>
        <w:bottom w:val="none" w:sz="0" w:space="0" w:color="auto"/>
        <w:right w:val="none" w:sz="0" w:space="0" w:color="auto"/>
      </w:divBdr>
    </w:div>
    <w:div w:id="913979007">
      <w:bodyDiv w:val="1"/>
      <w:marLeft w:val="0"/>
      <w:marRight w:val="0"/>
      <w:marTop w:val="0"/>
      <w:marBottom w:val="0"/>
      <w:divBdr>
        <w:top w:val="none" w:sz="0" w:space="0" w:color="auto"/>
        <w:left w:val="none" w:sz="0" w:space="0" w:color="auto"/>
        <w:bottom w:val="none" w:sz="0" w:space="0" w:color="auto"/>
        <w:right w:val="none" w:sz="0" w:space="0" w:color="auto"/>
      </w:divBdr>
    </w:div>
    <w:div w:id="1036082948">
      <w:bodyDiv w:val="1"/>
      <w:marLeft w:val="0"/>
      <w:marRight w:val="0"/>
      <w:marTop w:val="0"/>
      <w:marBottom w:val="0"/>
      <w:divBdr>
        <w:top w:val="none" w:sz="0" w:space="0" w:color="auto"/>
        <w:left w:val="none" w:sz="0" w:space="0" w:color="auto"/>
        <w:bottom w:val="none" w:sz="0" w:space="0" w:color="auto"/>
        <w:right w:val="none" w:sz="0" w:space="0" w:color="auto"/>
      </w:divBdr>
    </w:div>
    <w:div w:id="1060715357">
      <w:bodyDiv w:val="1"/>
      <w:marLeft w:val="0"/>
      <w:marRight w:val="0"/>
      <w:marTop w:val="0"/>
      <w:marBottom w:val="0"/>
      <w:divBdr>
        <w:top w:val="none" w:sz="0" w:space="0" w:color="auto"/>
        <w:left w:val="none" w:sz="0" w:space="0" w:color="auto"/>
        <w:bottom w:val="none" w:sz="0" w:space="0" w:color="auto"/>
        <w:right w:val="none" w:sz="0" w:space="0" w:color="auto"/>
      </w:divBdr>
    </w:div>
    <w:div w:id="1078211990">
      <w:bodyDiv w:val="1"/>
      <w:marLeft w:val="0"/>
      <w:marRight w:val="0"/>
      <w:marTop w:val="0"/>
      <w:marBottom w:val="0"/>
      <w:divBdr>
        <w:top w:val="none" w:sz="0" w:space="0" w:color="auto"/>
        <w:left w:val="none" w:sz="0" w:space="0" w:color="auto"/>
        <w:bottom w:val="none" w:sz="0" w:space="0" w:color="auto"/>
        <w:right w:val="none" w:sz="0" w:space="0" w:color="auto"/>
      </w:divBdr>
    </w:div>
    <w:div w:id="1298953392">
      <w:bodyDiv w:val="1"/>
      <w:marLeft w:val="0"/>
      <w:marRight w:val="0"/>
      <w:marTop w:val="0"/>
      <w:marBottom w:val="0"/>
      <w:divBdr>
        <w:top w:val="none" w:sz="0" w:space="0" w:color="auto"/>
        <w:left w:val="none" w:sz="0" w:space="0" w:color="auto"/>
        <w:bottom w:val="none" w:sz="0" w:space="0" w:color="auto"/>
        <w:right w:val="none" w:sz="0" w:space="0" w:color="auto"/>
      </w:divBdr>
    </w:div>
    <w:div w:id="1304457666">
      <w:bodyDiv w:val="1"/>
      <w:marLeft w:val="0"/>
      <w:marRight w:val="0"/>
      <w:marTop w:val="0"/>
      <w:marBottom w:val="0"/>
      <w:divBdr>
        <w:top w:val="none" w:sz="0" w:space="0" w:color="auto"/>
        <w:left w:val="none" w:sz="0" w:space="0" w:color="auto"/>
        <w:bottom w:val="none" w:sz="0" w:space="0" w:color="auto"/>
        <w:right w:val="none" w:sz="0" w:space="0" w:color="auto"/>
      </w:divBdr>
    </w:div>
    <w:div w:id="1503202506">
      <w:bodyDiv w:val="1"/>
      <w:marLeft w:val="0"/>
      <w:marRight w:val="0"/>
      <w:marTop w:val="0"/>
      <w:marBottom w:val="0"/>
      <w:divBdr>
        <w:top w:val="none" w:sz="0" w:space="0" w:color="auto"/>
        <w:left w:val="none" w:sz="0" w:space="0" w:color="auto"/>
        <w:bottom w:val="none" w:sz="0" w:space="0" w:color="auto"/>
        <w:right w:val="none" w:sz="0" w:space="0" w:color="auto"/>
      </w:divBdr>
    </w:div>
    <w:div w:id="1690135772">
      <w:bodyDiv w:val="1"/>
      <w:marLeft w:val="0"/>
      <w:marRight w:val="0"/>
      <w:marTop w:val="0"/>
      <w:marBottom w:val="0"/>
      <w:divBdr>
        <w:top w:val="none" w:sz="0" w:space="0" w:color="auto"/>
        <w:left w:val="none" w:sz="0" w:space="0" w:color="auto"/>
        <w:bottom w:val="none" w:sz="0" w:space="0" w:color="auto"/>
        <w:right w:val="none" w:sz="0" w:space="0" w:color="auto"/>
      </w:divBdr>
    </w:div>
    <w:div w:id="1702364437">
      <w:bodyDiv w:val="1"/>
      <w:marLeft w:val="0"/>
      <w:marRight w:val="0"/>
      <w:marTop w:val="0"/>
      <w:marBottom w:val="0"/>
      <w:divBdr>
        <w:top w:val="none" w:sz="0" w:space="0" w:color="auto"/>
        <w:left w:val="none" w:sz="0" w:space="0" w:color="auto"/>
        <w:bottom w:val="none" w:sz="0" w:space="0" w:color="auto"/>
        <w:right w:val="none" w:sz="0" w:space="0" w:color="auto"/>
      </w:divBdr>
    </w:div>
    <w:div w:id="1712801728">
      <w:bodyDiv w:val="1"/>
      <w:marLeft w:val="0"/>
      <w:marRight w:val="0"/>
      <w:marTop w:val="0"/>
      <w:marBottom w:val="0"/>
      <w:divBdr>
        <w:top w:val="none" w:sz="0" w:space="0" w:color="auto"/>
        <w:left w:val="none" w:sz="0" w:space="0" w:color="auto"/>
        <w:bottom w:val="none" w:sz="0" w:space="0" w:color="auto"/>
        <w:right w:val="none" w:sz="0" w:space="0" w:color="auto"/>
      </w:divBdr>
    </w:div>
    <w:div w:id="1810240162">
      <w:bodyDiv w:val="1"/>
      <w:marLeft w:val="0"/>
      <w:marRight w:val="0"/>
      <w:marTop w:val="0"/>
      <w:marBottom w:val="0"/>
      <w:divBdr>
        <w:top w:val="none" w:sz="0" w:space="0" w:color="auto"/>
        <w:left w:val="none" w:sz="0" w:space="0" w:color="auto"/>
        <w:bottom w:val="none" w:sz="0" w:space="0" w:color="auto"/>
        <w:right w:val="none" w:sz="0" w:space="0" w:color="auto"/>
      </w:divBdr>
    </w:div>
    <w:div w:id="1859007460">
      <w:bodyDiv w:val="1"/>
      <w:marLeft w:val="0"/>
      <w:marRight w:val="0"/>
      <w:marTop w:val="0"/>
      <w:marBottom w:val="0"/>
      <w:divBdr>
        <w:top w:val="none" w:sz="0" w:space="0" w:color="auto"/>
        <w:left w:val="none" w:sz="0" w:space="0" w:color="auto"/>
        <w:bottom w:val="none" w:sz="0" w:space="0" w:color="auto"/>
        <w:right w:val="none" w:sz="0" w:space="0" w:color="auto"/>
      </w:divBdr>
    </w:div>
    <w:div w:id="1868517004">
      <w:bodyDiv w:val="1"/>
      <w:marLeft w:val="0"/>
      <w:marRight w:val="0"/>
      <w:marTop w:val="0"/>
      <w:marBottom w:val="0"/>
      <w:divBdr>
        <w:top w:val="none" w:sz="0" w:space="0" w:color="auto"/>
        <w:left w:val="none" w:sz="0" w:space="0" w:color="auto"/>
        <w:bottom w:val="none" w:sz="0" w:space="0" w:color="auto"/>
        <w:right w:val="none" w:sz="0" w:space="0" w:color="auto"/>
      </w:divBdr>
    </w:div>
    <w:div w:id="1938949321">
      <w:bodyDiv w:val="1"/>
      <w:marLeft w:val="0"/>
      <w:marRight w:val="0"/>
      <w:marTop w:val="0"/>
      <w:marBottom w:val="0"/>
      <w:divBdr>
        <w:top w:val="none" w:sz="0" w:space="0" w:color="auto"/>
        <w:left w:val="none" w:sz="0" w:space="0" w:color="auto"/>
        <w:bottom w:val="none" w:sz="0" w:space="0" w:color="auto"/>
        <w:right w:val="none" w:sz="0" w:space="0" w:color="auto"/>
      </w:divBdr>
    </w:div>
    <w:div w:id="1947999867">
      <w:bodyDiv w:val="1"/>
      <w:marLeft w:val="0"/>
      <w:marRight w:val="0"/>
      <w:marTop w:val="0"/>
      <w:marBottom w:val="0"/>
      <w:divBdr>
        <w:top w:val="none" w:sz="0" w:space="0" w:color="auto"/>
        <w:left w:val="none" w:sz="0" w:space="0" w:color="auto"/>
        <w:bottom w:val="none" w:sz="0" w:space="0" w:color="auto"/>
        <w:right w:val="none" w:sz="0" w:space="0" w:color="auto"/>
      </w:divBdr>
    </w:div>
    <w:div w:id="1979801181">
      <w:bodyDiv w:val="1"/>
      <w:marLeft w:val="0"/>
      <w:marRight w:val="0"/>
      <w:marTop w:val="0"/>
      <w:marBottom w:val="0"/>
      <w:divBdr>
        <w:top w:val="none" w:sz="0" w:space="0" w:color="auto"/>
        <w:left w:val="none" w:sz="0" w:space="0" w:color="auto"/>
        <w:bottom w:val="none" w:sz="0" w:space="0" w:color="auto"/>
        <w:right w:val="none" w:sz="0" w:space="0" w:color="auto"/>
      </w:divBdr>
    </w:div>
    <w:div w:id="1995992190">
      <w:bodyDiv w:val="1"/>
      <w:marLeft w:val="0"/>
      <w:marRight w:val="0"/>
      <w:marTop w:val="0"/>
      <w:marBottom w:val="0"/>
      <w:divBdr>
        <w:top w:val="none" w:sz="0" w:space="0" w:color="auto"/>
        <w:left w:val="none" w:sz="0" w:space="0" w:color="auto"/>
        <w:bottom w:val="none" w:sz="0" w:space="0" w:color="auto"/>
        <w:right w:val="none" w:sz="0" w:space="0" w:color="auto"/>
      </w:divBdr>
    </w:div>
    <w:div w:id="2122188049">
      <w:bodyDiv w:val="1"/>
      <w:marLeft w:val="0"/>
      <w:marRight w:val="0"/>
      <w:marTop w:val="0"/>
      <w:marBottom w:val="0"/>
      <w:divBdr>
        <w:top w:val="none" w:sz="0" w:space="0" w:color="auto"/>
        <w:left w:val="none" w:sz="0" w:space="0" w:color="auto"/>
        <w:bottom w:val="none" w:sz="0" w:space="0" w:color="auto"/>
        <w:right w:val="none" w:sz="0" w:space="0" w:color="auto"/>
      </w:divBdr>
    </w:div>
    <w:div w:id="21424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10363-EE20-4DB6-8642-0992F3CB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16</Pages>
  <Words>3953</Words>
  <Characters>24832</Characters>
  <Application>Microsoft Office Word</Application>
  <DocSecurity>0</DocSecurity>
  <Lines>1079</Lines>
  <Paragraphs>221</Paragraphs>
  <ScaleCrop>false</ScaleCrop>
  <HeadingPairs>
    <vt:vector size="2" baseType="variant">
      <vt:variant>
        <vt:lpstr>Titolo</vt:lpstr>
      </vt:variant>
      <vt:variant>
        <vt:i4>1</vt:i4>
      </vt:variant>
    </vt:vector>
  </HeadingPairs>
  <TitlesOfParts>
    <vt:vector size="1" baseType="lpstr">
      <vt:lpstr>SUPERBONUS 110%          contratto-tipo di appalto per lavori privati</vt:lpstr>
    </vt:vector>
  </TitlesOfParts>
  <Company>Hewlett-Packard Company</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SUPERBONUS 110%          contratto-tipo di appalto per lavori privati</dc:title>
  <dc:subject>2020</dc:subject>
  <dc:creator>Menichetti Silvia</dc:creator>
  <cp:lastModifiedBy>Andrea Piccinali</cp:lastModifiedBy>
  <cp:revision>30</cp:revision>
  <cp:lastPrinted>2020-03-26T11:46:00Z</cp:lastPrinted>
  <dcterms:created xsi:type="dcterms:W3CDTF">2021-12-16T16:31:00Z</dcterms:created>
  <dcterms:modified xsi:type="dcterms:W3CDTF">2025-10-30T14:12:00Z</dcterms:modified>
</cp:coreProperties>
</file>